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13" w:rsidRPr="00CA7A74" w:rsidRDefault="00421E13" w:rsidP="00421E13">
      <w:pPr>
        <w:pStyle w:val="BodyText"/>
        <w:tabs>
          <w:tab w:val="left" w:pos="9498"/>
        </w:tabs>
        <w:jc w:val="left"/>
        <w:rPr>
          <w:b w:val="0"/>
          <w:bCs w:val="0"/>
          <w:sz w:val="24"/>
          <w:u w:val="none"/>
        </w:rPr>
      </w:pPr>
      <w:r w:rsidRPr="00CA7A74">
        <w:rPr>
          <w:sz w:val="24"/>
          <w:u w:val="none"/>
        </w:rPr>
        <w:br/>
        <w:t>DATE …………………………..........</w:t>
      </w:r>
      <w:del w:id="0" w:author="Denford Zambezi" w:date="2021-09-27T20:03:00Z">
        <w:r w:rsidRPr="00CA7A74" w:rsidDel="000A023B">
          <w:rPr>
            <w:sz w:val="24"/>
            <w:u w:val="none"/>
          </w:rPr>
          <w:tab/>
          <w:delText xml:space="preserve">  </w:delText>
        </w:r>
        <w:r w:rsidRPr="00CA7A74" w:rsidDel="000A023B">
          <w:rPr>
            <w:sz w:val="24"/>
            <w:u w:val="none"/>
          </w:rPr>
          <w:tab/>
        </w:r>
      </w:del>
      <w:ins w:id="1" w:author="Denford Zambezi" w:date="2021-09-27T20:03:00Z">
        <w:r w:rsidRPr="00CA7A74">
          <w:rPr>
            <w:sz w:val="24"/>
            <w:u w:val="none"/>
          </w:rPr>
          <w:t xml:space="preserve">                     </w:t>
        </w:r>
      </w:ins>
      <w:r w:rsidRPr="00CA7A74">
        <w:rPr>
          <w:sz w:val="24"/>
          <w:u w:val="none"/>
        </w:rPr>
        <w:t>STUDENT NO.…………..……………….........….</w:t>
      </w:r>
    </w:p>
    <w:p w:rsidR="00421E13" w:rsidRPr="00CA7A74" w:rsidRDefault="00421E13" w:rsidP="00421E13">
      <w:pPr>
        <w:pStyle w:val="BodyText"/>
        <w:jc w:val="left"/>
        <w:rPr>
          <w:b w:val="0"/>
          <w:bCs w:val="0"/>
          <w:sz w:val="24"/>
          <w:u w:val="none"/>
        </w:rPr>
      </w:pPr>
    </w:p>
    <w:p w:rsidR="00421E13" w:rsidRPr="00CA7A74" w:rsidRDefault="00421E13" w:rsidP="00421E13">
      <w:pPr>
        <w:pStyle w:val="BodyText"/>
        <w:jc w:val="left"/>
        <w:rPr>
          <w:b w:val="0"/>
          <w:bCs w:val="0"/>
          <w:sz w:val="24"/>
          <w:u w:val="none"/>
        </w:rPr>
      </w:pPr>
    </w:p>
    <w:p w:rsidR="00421E13" w:rsidRPr="00CA7A74" w:rsidRDefault="00421E13" w:rsidP="00421E13">
      <w:pPr>
        <w:pStyle w:val="BodyText"/>
        <w:jc w:val="left"/>
        <w:rPr>
          <w:sz w:val="24"/>
          <w:u w:val="none"/>
        </w:rPr>
      </w:pPr>
      <w:r w:rsidRPr="00CA7A74">
        <w:rPr>
          <w:sz w:val="24"/>
          <w:u w:val="none"/>
        </w:rPr>
        <w:t>EXAMINATION CENTRE …………………………………………………...……………………..….</w:t>
      </w:r>
    </w:p>
    <w:p w:rsidR="00421E13" w:rsidRPr="00CA7A74" w:rsidRDefault="00421E13" w:rsidP="00421E13">
      <w:pPr>
        <w:pStyle w:val="BodyText"/>
        <w:rPr>
          <w:sz w:val="44"/>
        </w:rPr>
      </w:pPr>
    </w:p>
    <w:p w:rsidR="00421E13" w:rsidRPr="00CA7A74" w:rsidRDefault="00421E13" w:rsidP="00421E13">
      <w:pPr>
        <w:pStyle w:val="BodyText"/>
        <w:rPr>
          <w:b w:val="0"/>
          <w:sz w:val="32"/>
          <w:szCs w:val="32"/>
        </w:rPr>
      </w:pPr>
      <w:r w:rsidRPr="00CA7A74">
        <w:rPr>
          <w:sz w:val="32"/>
          <w:szCs w:val="32"/>
        </w:rPr>
        <w:t>THE SHIPPING AND FORWADING AGENTS’ ASSOCIATION OF ZIMBABWE</w:t>
      </w:r>
    </w:p>
    <w:p w:rsidR="00421E13" w:rsidRPr="00CA7A74" w:rsidRDefault="00421E13" w:rsidP="00421E13">
      <w:pPr>
        <w:jc w:val="center"/>
        <w:rPr>
          <w:b/>
          <w:bCs/>
          <w:sz w:val="28"/>
          <w:u w:val="single"/>
        </w:rPr>
      </w:pPr>
      <w:r w:rsidRPr="00CA7A74">
        <w:rPr>
          <w:noProof/>
        </w:rPr>
        <w:drawing>
          <wp:anchor distT="0" distB="0" distL="114300" distR="114300" simplePos="0" relativeHeight="251659264" behindDoc="0" locked="0" layoutInCell="1" allowOverlap="1" wp14:anchorId="365149E1" wp14:editId="678C1155">
            <wp:simplePos x="0" y="0"/>
            <wp:positionH relativeFrom="column">
              <wp:posOffset>2524125</wp:posOffset>
            </wp:positionH>
            <wp:positionV relativeFrom="paragraph">
              <wp:posOffset>196215</wp:posOffset>
            </wp:positionV>
            <wp:extent cx="1943100" cy="131445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27324"/>
                    <a:stretch>
                      <a:fillRect/>
                    </a:stretch>
                  </pic:blipFill>
                  <pic:spPr bwMode="auto">
                    <a:xfrm>
                      <a:off x="0" y="0"/>
                      <a:ext cx="1943100" cy="1314450"/>
                    </a:xfrm>
                    <a:prstGeom prst="rect">
                      <a:avLst/>
                    </a:prstGeom>
                    <a:noFill/>
                    <a:ln w="9525">
                      <a:noFill/>
                      <a:miter lim="800000"/>
                      <a:headEnd/>
                      <a:tailEnd/>
                    </a:ln>
                  </pic:spPr>
                </pic:pic>
              </a:graphicData>
            </a:graphic>
          </wp:anchor>
        </w:drawing>
      </w:r>
    </w:p>
    <w:p w:rsidR="00421E13" w:rsidRPr="00CA7A74" w:rsidRDefault="00421E13" w:rsidP="00421E13">
      <w:pPr>
        <w:jc w:val="center"/>
        <w:rPr>
          <w:b/>
          <w:bCs/>
          <w:sz w:val="28"/>
          <w:u w:val="single"/>
        </w:rPr>
      </w:pPr>
    </w:p>
    <w:p w:rsidR="00421E13" w:rsidRPr="00CA7A74" w:rsidRDefault="00421E13" w:rsidP="00421E13">
      <w:pPr>
        <w:rPr>
          <w:b/>
          <w:bCs/>
          <w:sz w:val="28"/>
          <w:u w:val="single"/>
        </w:rPr>
      </w:pPr>
    </w:p>
    <w:p w:rsidR="00421E13" w:rsidRPr="00CA7A74" w:rsidRDefault="00421E13" w:rsidP="00421E13">
      <w:pPr>
        <w:rPr>
          <w:b/>
          <w:bCs/>
          <w:sz w:val="28"/>
          <w:u w:val="single"/>
        </w:rPr>
      </w:pPr>
    </w:p>
    <w:p w:rsidR="00421E13" w:rsidRPr="00CA7A74" w:rsidRDefault="00421E13" w:rsidP="00421E13">
      <w:pPr>
        <w:pStyle w:val="Heading2"/>
        <w:ind w:left="720"/>
        <w:jc w:val="center"/>
        <w:rPr>
          <w:rFonts w:ascii="Times New Roman" w:hAnsi="Times New Roman"/>
          <w:color w:val="auto"/>
          <w:sz w:val="28"/>
          <w:szCs w:val="28"/>
          <w:u w:val="single"/>
        </w:rPr>
      </w:pPr>
    </w:p>
    <w:p w:rsidR="00421E13" w:rsidRPr="00CA7A74" w:rsidRDefault="00421E13" w:rsidP="00421E13">
      <w:pPr>
        <w:pStyle w:val="Heading2"/>
        <w:ind w:left="720"/>
        <w:jc w:val="center"/>
        <w:rPr>
          <w:rFonts w:ascii="Times New Roman" w:hAnsi="Times New Roman"/>
          <w:color w:val="auto"/>
          <w:sz w:val="30"/>
          <w:szCs w:val="30"/>
          <w:u w:val="single"/>
        </w:rPr>
      </w:pPr>
    </w:p>
    <w:p w:rsidR="00421E13" w:rsidRPr="00CA7A74" w:rsidRDefault="00421E13" w:rsidP="00421E13">
      <w:pPr>
        <w:pStyle w:val="Heading2"/>
        <w:ind w:left="720"/>
        <w:jc w:val="center"/>
        <w:rPr>
          <w:rFonts w:ascii="Times New Roman" w:hAnsi="Times New Roman"/>
          <w:color w:val="auto"/>
          <w:sz w:val="30"/>
          <w:szCs w:val="30"/>
          <w:u w:val="single"/>
        </w:rPr>
      </w:pPr>
      <w:r w:rsidRPr="00CA7A74">
        <w:rPr>
          <w:rFonts w:ascii="Times New Roman" w:hAnsi="Times New Roman"/>
          <w:color w:val="auto"/>
          <w:sz w:val="30"/>
          <w:szCs w:val="30"/>
          <w:u w:val="single"/>
        </w:rPr>
        <w:t>CUSTOMS LEGISLATION AND PROCEDURES DIPLOMA COURSE</w:t>
      </w:r>
    </w:p>
    <w:p w:rsidR="00421E13" w:rsidRPr="00CA7A74" w:rsidRDefault="00421E13" w:rsidP="00421E13">
      <w:pPr>
        <w:jc w:val="center"/>
        <w:rPr>
          <w:sz w:val="28"/>
          <w:szCs w:val="28"/>
          <w:lang w:val="en-ZW"/>
        </w:rPr>
      </w:pPr>
    </w:p>
    <w:p w:rsidR="00421E13" w:rsidRPr="00CA7A74" w:rsidRDefault="00421E13" w:rsidP="00421E13">
      <w:pPr>
        <w:jc w:val="center"/>
        <w:rPr>
          <w:b/>
          <w:bCs/>
          <w:sz w:val="28"/>
          <w:szCs w:val="28"/>
          <w:u w:val="single"/>
        </w:rPr>
      </w:pPr>
      <w:r w:rsidRPr="00CA7A74">
        <w:rPr>
          <w:b/>
          <w:bCs/>
          <w:sz w:val="28"/>
          <w:szCs w:val="28"/>
          <w:u w:val="single"/>
        </w:rPr>
        <w:t>FINAL EXAMINATION</w:t>
      </w:r>
    </w:p>
    <w:p w:rsidR="00421E13" w:rsidRPr="00CA7A74" w:rsidRDefault="00421E13" w:rsidP="00421E13">
      <w:pPr>
        <w:jc w:val="center"/>
        <w:rPr>
          <w:b/>
          <w:bCs/>
          <w:sz w:val="28"/>
          <w:szCs w:val="28"/>
          <w:u w:val="single"/>
        </w:rPr>
      </w:pPr>
    </w:p>
    <w:p w:rsidR="00421E13" w:rsidRPr="00CA7A74" w:rsidRDefault="00421E13" w:rsidP="00421E13">
      <w:pPr>
        <w:jc w:val="center"/>
        <w:rPr>
          <w:b/>
          <w:bCs/>
          <w:sz w:val="28"/>
          <w:szCs w:val="28"/>
          <w:u w:val="single"/>
        </w:rPr>
      </w:pPr>
      <w:r w:rsidRPr="00CA7A74">
        <w:rPr>
          <w:b/>
          <w:bCs/>
          <w:sz w:val="28"/>
          <w:szCs w:val="28"/>
          <w:u w:val="single"/>
        </w:rPr>
        <w:t>PAPER TWO</w:t>
      </w:r>
    </w:p>
    <w:p w:rsidR="00421E13" w:rsidRPr="00CA7A74" w:rsidRDefault="00421E13" w:rsidP="00421E13">
      <w:pPr>
        <w:pStyle w:val="Heading1"/>
        <w:spacing w:after="100"/>
        <w:ind w:left="3715"/>
        <w:rPr>
          <w:rFonts w:ascii="Times New Roman" w:hAnsi="Times New Roman"/>
          <w:sz w:val="28"/>
          <w:szCs w:val="28"/>
          <w:u w:val="single"/>
        </w:rPr>
      </w:pPr>
      <w:r w:rsidRPr="00CA7A74">
        <w:rPr>
          <w:rFonts w:ascii="Times New Roman" w:hAnsi="Times New Roman"/>
          <w:sz w:val="28"/>
          <w:szCs w:val="28"/>
        </w:rPr>
        <w:t xml:space="preserve">    </w:t>
      </w:r>
      <w:r w:rsidRPr="00CA7A74">
        <w:rPr>
          <w:rFonts w:ascii="Times New Roman" w:hAnsi="Times New Roman"/>
          <w:sz w:val="28"/>
          <w:szCs w:val="28"/>
          <w:u w:val="single"/>
        </w:rPr>
        <w:t>GENERAL PAPER</w:t>
      </w:r>
    </w:p>
    <w:p w:rsidR="00421E13" w:rsidRPr="00CA7A74" w:rsidRDefault="00421E13" w:rsidP="00421E13">
      <w:pPr>
        <w:ind w:left="2880" w:firstLine="720"/>
        <w:rPr>
          <w:b/>
          <w:sz w:val="28"/>
          <w:szCs w:val="28"/>
          <w:u w:val="single"/>
        </w:rPr>
      </w:pPr>
      <w:r w:rsidRPr="00CA7A74">
        <w:rPr>
          <w:b/>
          <w:sz w:val="28"/>
          <w:szCs w:val="28"/>
        </w:rPr>
        <w:t xml:space="preserve">    </w:t>
      </w:r>
      <w:r>
        <w:rPr>
          <w:b/>
          <w:sz w:val="28"/>
          <w:szCs w:val="28"/>
          <w:u w:val="single"/>
        </w:rPr>
        <w:t>25 NOVEMBER</w:t>
      </w:r>
      <w:del w:id="2" w:author="Denford Zambezi" w:date="2021-09-27T20:03:00Z">
        <w:r w:rsidRPr="00CA7A74" w:rsidDel="000A023B">
          <w:rPr>
            <w:b/>
            <w:sz w:val="28"/>
            <w:szCs w:val="28"/>
            <w:u w:val="single"/>
          </w:rPr>
          <w:delText>8 APRIL</w:delText>
        </w:r>
      </w:del>
      <w:r w:rsidRPr="00CA7A74">
        <w:rPr>
          <w:b/>
          <w:sz w:val="28"/>
          <w:szCs w:val="28"/>
          <w:u w:val="single"/>
        </w:rPr>
        <w:t xml:space="preserve"> 2021</w:t>
      </w:r>
    </w:p>
    <w:p w:rsidR="00421E13" w:rsidRPr="00CA7A74" w:rsidRDefault="00421E13" w:rsidP="00421E13">
      <w:pPr>
        <w:jc w:val="center"/>
        <w:rPr>
          <w:b/>
          <w:bCs/>
          <w:sz w:val="28"/>
          <w:szCs w:val="28"/>
          <w:u w:val="single"/>
        </w:rPr>
      </w:pPr>
    </w:p>
    <w:p w:rsidR="00421E13" w:rsidRPr="00CA7A74" w:rsidRDefault="00421E13" w:rsidP="00421E13">
      <w:pPr>
        <w:jc w:val="center"/>
        <w:rPr>
          <w:b/>
          <w:bCs/>
          <w:sz w:val="28"/>
          <w:szCs w:val="28"/>
          <w:u w:val="single"/>
        </w:rPr>
      </w:pPr>
      <w:r w:rsidRPr="00CA7A74">
        <w:rPr>
          <w:b/>
          <w:bCs/>
          <w:sz w:val="28"/>
          <w:szCs w:val="28"/>
          <w:u w:val="single"/>
        </w:rPr>
        <w:t>TIME ALLOCATION: (2 HOURS)</w:t>
      </w:r>
    </w:p>
    <w:p w:rsidR="00421E13" w:rsidRPr="00CA7A74" w:rsidRDefault="00421E13" w:rsidP="00421E13">
      <w:pPr>
        <w:rPr>
          <w:b/>
          <w:bCs/>
          <w:u w:val="single"/>
        </w:rPr>
      </w:pPr>
    </w:p>
    <w:p w:rsidR="00421E13" w:rsidRPr="00CA7A74" w:rsidRDefault="00421E13" w:rsidP="00421E13">
      <w:pPr>
        <w:rPr>
          <w:b/>
          <w:bCs/>
          <w:u w:val="single"/>
        </w:rPr>
      </w:pPr>
    </w:p>
    <w:p w:rsidR="00421E13" w:rsidRPr="00CA7A74" w:rsidRDefault="00421E13" w:rsidP="00421E13">
      <w:pPr>
        <w:rPr>
          <w:b/>
          <w:bCs/>
          <w:u w:val="single"/>
        </w:rPr>
      </w:pPr>
      <w:r w:rsidRPr="00CA7A74">
        <w:rPr>
          <w:b/>
          <w:bCs/>
          <w:u w:val="single"/>
        </w:rPr>
        <w:t>INSTRUCTIONS</w:t>
      </w:r>
    </w:p>
    <w:p w:rsidR="00421E13" w:rsidRPr="00CA7A74" w:rsidRDefault="00421E13" w:rsidP="00421E13">
      <w:pPr>
        <w:rPr>
          <w:b/>
          <w:bCs/>
          <w:u w:val="single"/>
        </w:rPr>
      </w:pPr>
    </w:p>
    <w:p w:rsidR="00421E13" w:rsidRPr="00CA7A74" w:rsidRDefault="00421E13" w:rsidP="00421E13">
      <w:pPr>
        <w:jc w:val="center"/>
        <w:rPr>
          <w:b/>
          <w:bCs/>
          <w:sz w:val="16"/>
          <w:szCs w:val="16"/>
          <w:u w:val="single"/>
        </w:rPr>
      </w:pPr>
    </w:p>
    <w:p w:rsidR="00421E13" w:rsidRPr="00CA7A74" w:rsidRDefault="00421E13" w:rsidP="00421E13">
      <w:pPr>
        <w:numPr>
          <w:ilvl w:val="0"/>
          <w:numId w:val="1"/>
        </w:numPr>
        <w:spacing w:line="360" w:lineRule="auto"/>
        <w:jc w:val="both"/>
        <w:rPr>
          <w:sz w:val="26"/>
          <w:szCs w:val="26"/>
        </w:rPr>
      </w:pPr>
      <w:r w:rsidRPr="00CA7A74">
        <w:rPr>
          <w:sz w:val="26"/>
          <w:szCs w:val="26"/>
        </w:rPr>
        <w:t xml:space="preserve">Part A – Answer compulsory Valuation question.  </w:t>
      </w:r>
    </w:p>
    <w:p w:rsidR="00421E13" w:rsidRPr="00CA7A74" w:rsidRDefault="00421E13" w:rsidP="00421E13">
      <w:pPr>
        <w:numPr>
          <w:ilvl w:val="0"/>
          <w:numId w:val="1"/>
        </w:numPr>
        <w:spacing w:line="360" w:lineRule="auto"/>
        <w:jc w:val="both"/>
        <w:rPr>
          <w:sz w:val="26"/>
          <w:szCs w:val="26"/>
        </w:rPr>
      </w:pPr>
      <w:r w:rsidRPr="00CA7A74">
        <w:rPr>
          <w:sz w:val="26"/>
          <w:szCs w:val="26"/>
        </w:rPr>
        <w:t>Part B - Answer 2 questions in this part.</w:t>
      </w:r>
    </w:p>
    <w:p w:rsidR="00421E13" w:rsidRPr="00CA7A74" w:rsidRDefault="00421E13" w:rsidP="00421E13">
      <w:pPr>
        <w:numPr>
          <w:ilvl w:val="0"/>
          <w:numId w:val="1"/>
        </w:numPr>
        <w:spacing w:line="360" w:lineRule="auto"/>
        <w:jc w:val="both"/>
        <w:rPr>
          <w:sz w:val="26"/>
          <w:szCs w:val="26"/>
        </w:rPr>
      </w:pPr>
      <w:r w:rsidRPr="00CA7A74">
        <w:rPr>
          <w:sz w:val="26"/>
          <w:szCs w:val="26"/>
        </w:rPr>
        <w:t>Remember to write your student number on all your answer sheets.</w:t>
      </w:r>
    </w:p>
    <w:p w:rsidR="00421E13" w:rsidRPr="00CA7A74" w:rsidRDefault="00421E13" w:rsidP="00421E13">
      <w:pPr>
        <w:numPr>
          <w:ilvl w:val="0"/>
          <w:numId w:val="1"/>
        </w:numPr>
        <w:spacing w:line="360" w:lineRule="auto"/>
        <w:jc w:val="both"/>
        <w:rPr>
          <w:sz w:val="26"/>
          <w:szCs w:val="26"/>
        </w:rPr>
      </w:pPr>
      <w:r w:rsidRPr="00CA7A74">
        <w:rPr>
          <w:sz w:val="26"/>
          <w:szCs w:val="26"/>
        </w:rPr>
        <w:t>Start each new question on a fresh answer sheet.</w:t>
      </w:r>
    </w:p>
    <w:p w:rsidR="00421E13" w:rsidRPr="00CA7A74" w:rsidRDefault="00421E13" w:rsidP="00421E13">
      <w:pPr>
        <w:numPr>
          <w:ilvl w:val="0"/>
          <w:numId w:val="1"/>
        </w:numPr>
        <w:spacing w:line="360" w:lineRule="auto"/>
        <w:jc w:val="both"/>
        <w:rPr>
          <w:sz w:val="26"/>
          <w:szCs w:val="26"/>
        </w:rPr>
      </w:pPr>
      <w:r w:rsidRPr="00CA7A74">
        <w:rPr>
          <w:sz w:val="26"/>
          <w:szCs w:val="26"/>
        </w:rPr>
        <w:t>This examination script is the property of SFAAZ and must not be removed from the examination room.</w:t>
      </w:r>
    </w:p>
    <w:p w:rsidR="00421E13" w:rsidRPr="00CA7A74" w:rsidRDefault="00421E13" w:rsidP="00421E13">
      <w:pPr>
        <w:numPr>
          <w:ilvl w:val="0"/>
          <w:numId w:val="1"/>
        </w:numPr>
        <w:spacing w:line="360" w:lineRule="auto"/>
        <w:jc w:val="both"/>
        <w:rPr>
          <w:sz w:val="26"/>
          <w:szCs w:val="26"/>
        </w:rPr>
      </w:pPr>
      <w:r w:rsidRPr="00CA7A74">
        <w:rPr>
          <w:sz w:val="26"/>
          <w:szCs w:val="26"/>
        </w:rPr>
        <w:t>This paper carries 25% of the final examination mark.</w:t>
      </w:r>
    </w:p>
    <w:p w:rsidR="00421E13" w:rsidRPr="00CA7A74" w:rsidRDefault="00421E13" w:rsidP="00421E13">
      <w:pPr>
        <w:spacing w:line="360" w:lineRule="auto"/>
        <w:jc w:val="both"/>
        <w:rPr>
          <w:b/>
          <w:u w:val="single"/>
        </w:rPr>
      </w:pPr>
    </w:p>
    <w:p w:rsidR="00421E13" w:rsidRPr="00CA7A74" w:rsidRDefault="00421E13" w:rsidP="00421E13">
      <w:pPr>
        <w:spacing w:line="360" w:lineRule="auto"/>
        <w:jc w:val="both"/>
        <w:rPr>
          <w:b/>
          <w:u w:val="single"/>
        </w:rPr>
      </w:pPr>
    </w:p>
    <w:p w:rsidR="00421E13" w:rsidRPr="00CA7A74" w:rsidRDefault="00421E13" w:rsidP="00421E13">
      <w:pPr>
        <w:spacing w:line="360" w:lineRule="auto"/>
        <w:jc w:val="both"/>
        <w:rPr>
          <w:b/>
          <w:u w:val="single"/>
        </w:rPr>
      </w:pPr>
    </w:p>
    <w:p w:rsidR="00421E13" w:rsidRPr="00CA7A74" w:rsidRDefault="00421E13" w:rsidP="00421E13">
      <w:pPr>
        <w:spacing w:line="480" w:lineRule="auto"/>
        <w:jc w:val="both"/>
        <w:rPr>
          <w:b/>
        </w:rPr>
      </w:pPr>
      <w:r>
        <w:rPr>
          <w:b/>
        </w:rPr>
        <w:lastRenderedPageBreak/>
        <w:t>NOV</w:t>
      </w:r>
      <w:del w:id="3" w:author="Denford Zambezi" w:date="2021-09-27T20:03:00Z">
        <w:r w:rsidRPr="00CA7A74" w:rsidDel="000A023B">
          <w:rPr>
            <w:b/>
          </w:rPr>
          <w:delText>APRIL</w:delText>
        </w:r>
      </w:del>
      <w:r w:rsidRPr="00CA7A74">
        <w:rPr>
          <w:b/>
        </w:rPr>
        <w:t xml:space="preserve"> 2021 CLP Diploma Final / P2</w:t>
      </w:r>
    </w:p>
    <w:p w:rsidR="00421E13" w:rsidRPr="00CA7A74" w:rsidRDefault="00421E13" w:rsidP="00421E13">
      <w:pPr>
        <w:spacing w:line="480" w:lineRule="auto"/>
        <w:jc w:val="both"/>
        <w:rPr>
          <w:b/>
          <w:u w:val="single"/>
        </w:rPr>
      </w:pPr>
      <w:r w:rsidRPr="00CA7A74">
        <w:rPr>
          <w:b/>
          <w:u w:val="single"/>
        </w:rPr>
        <w:t>PART A:</w:t>
      </w:r>
      <w:r>
        <w:rPr>
          <w:b/>
          <w:u w:val="single"/>
        </w:rPr>
        <w:t xml:space="preserve"> </w:t>
      </w:r>
      <w:r w:rsidRPr="00CA7A74">
        <w:rPr>
          <w:b/>
          <w:u w:val="single"/>
        </w:rPr>
        <w:t>QUESTION ONE- Compulsory</w:t>
      </w:r>
    </w:p>
    <w:p w:rsidR="00421E13" w:rsidRPr="00CA7A74" w:rsidRDefault="00421E13" w:rsidP="00421E13">
      <w:pPr>
        <w:jc w:val="both"/>
        <w:rPr>
          <w:b/>
          <w:u w:val="single"/>
        </w:rPr>
      </w:pPr>
    </w:p>
    <w:p w:rsidR="00421E13" w:rsidRDefault="00421E13" w:rsidP="00421E13">
      <w:pPr>
        <w:pStyle w:val="ListParagraph"/>
        <w:numPr>
          <w:ilvl w:val="0"/>
          <w:numId w:val="20"/>
        </w:numPr>
        <w:spacing w:line="360" w:lineRule="auto"/>
        <w:jc w:val="both"/>
      </w:pPr>
      <w:r>
        <w:t xml:space="preserve">List 4 conditions that need to be fulfilled in order to be able to use transaction value of Similar goods when valuing donated goods on import. </w:t>
      </w:r>
      <w:r>
        <w:tab/>
      </w:r>
      <w:r>
        <w:tab/>
      </w:r>
      <w:r>
        <w:tab/>
      </w:r>
      <w:r>
        <w:tab/>
      </w:r>
      <w:r>
        <w:tab/>
      </w:r>
      <w:r>
        <w:tab/>
      </w:r>
      <w:r>
        <w:tab/>
      </w:r>
      <w:r>
        <w:tab/>
      </w:r>
      <w:r>
        <w:t>(4 marks)</w:t>
      </w:r>
    </w:p>
    <w:p w:rsidR="00E513BF" w:rsidRDefault="00E513BF" w:rsidP="00E513BF">
      <w:pPr>
        <w:pStyle w:val="ListParagraph"/>
        <w:ind w:left="360"/>
        <w:jc w:val="both"/>
      </w:pPr>
    </w:p>
    <w:p w:rsidR="00421E13" w:rsidRDefault="00421E13" w:rsidP="00421E13">
      <w:pPr>
        <w:pStyle w:val="ListParagraph"/>
        <w:numPr>
          <w:ilvl w:val="0"/>
          <w:numId w:val="20"/>
        </w:numPr>
        <w:spacing w:line="360" w:lineRule="auto"/>
        <w:jc w:val="both"/>
      </w:pPr>
      <w:r>
        <w:t xml:space="preserve">Identify any two non-transactional valuation methods and explain how each may be used in the valuation of imports. </w:t>
      </w:r>
      <w:r>
        <w:tab/>
      </w:r>
      <w:r>
        <w:tab/>
      </w:r>
      <w:r>
        <w:tab/>
      </w:r>
      <w:r>
        <w:tab/>
      </w:r>
      <w:r>
        <w:tab/>
      </w:r>
      <w:r>
        <w:tab/>
      </w:r>
      <w:r>
        <w:tab/>
      </w:r>
      <w:r>
        <w:tab/>
      </w:r>
      <w:r>
        <w:tab/>
      </w:r>
      <w:r>
        <w:tab/>
      </w:r>
      <w:r>
        <w:tab/>
      </w:r>
      <w:r>
        <w:t>(6 marks)</w:t>
      </w:r>
    </w:p>
    <w:p w:rsidR="00E513BF" w:rsidRDefault="00E513BF" w:rsidP="00E513BF">
      <w:pPr>
        <w:pStyle w:val="ListParagraph"/>
      </w:pPr>
    </w:p>
    <w:p w:rsidR="00421E13" w:rsidRDefault="00421E13" w:rsidP="00421E13">
      <w:pPr>
        <w:pStyle w:val="ListParagraph"/>
        <w:numPr>
          <w:ilvl w:val="0"/>
          <w:numId w:val="20"/>
        </w:numPr>
        <w:spacing w:line="360" w:lineRule="auto"/>
        <w:jc w:val="both"/>
      </w:pPr>
      <w:r>
        <w:t>A company in Chirundu purchases a consignment of goods from Madrid in Spain. The goods are moved from the Spanish capital, Madrid to Madrid International Airport where they are airlifted to R G M International Airport. The goods are then placed on a truck owned by the importer for delivery to Chirundu. The following charges were incurred for the importation:</w:t>
      </w:r>
    </w:p>
    <w:p w:rsidR="00E513BF" w:rsidRDefault="00E513BF" w:rsidP="00E513BF">
      <w:pPr>
        <w:pStyle w:val="ListParagraph"/>
      </w:pPr>
    </w:p>
    <w:p w:rsidR="00421E13" w:rsidRDefault="00421E13" w:rsidP="00421E13">
      <w:pPr>
        <w:pStyle w:val="ListParagraph"/>
        <w:spacing w:line="360" w:lineRule="auto"/>
        <w:ind w:left="1440" w:hanging="360"/>
      </w:pPr>
      <w:r>
        <w:t xml:space="preserve">Purchase price </w:t>
      </w:r>
      <w:r>
        <w:tab/>
      </w:r>
      <w:r>
        <w:tab/>
      </w:r>
      <w:r>
        <w:tab/>
      </w:r>
      <w:r>
        <w:tab/>
      </w:r>
      <w:r>
        <w:t>EUR16000</w:t>
      </w:r>
    </w:p>
    <w:p w:rsidR="00421E13" w:rsidRDefault="00421E13" w:rsidP="00421E13">
      <w:pPr>
        <w:pStyle w:val="ListParagraph"/>
        <w:spacing w:line="360" w:lineRule="auto"/>
        <w:ind w:left="1440" w:hanging="360"/>
      </w:pPr>
      <w:r>
        <w:t>Discount @ 5%</w:t>
      </w:r>
      <w:r>
        <w:tab/>
      </w:r>
      <w:r>
        <w:tab/>
      </w:r>
      <w:r>
        <w:tab/>
      </w:r>
      <w:r>
        <w:tab/>
      </w:r>
      <w:r>
        <w:t>EUR800</w:t>
      </w:r>
    </w:p>
    <w:p w:rsidR="00421E13" w:rsidRDefault="00421E13" w:rsidP="00421E13">
      <w:pPr>
        <w:pStyle w:val="ListParagraph"/>
        <w:spacing w:line="360" w:lineRule="auto"/>
        <w:ind w:left="1440" w:hanging="360"/>
      </w:pPr>
      <w:r>
        <w:t>Packing and Crating</w:t>
      </w:r>
      <w:r>
        <w:tab/>
      </w:r>
      <w:r>
        <w:tab/>
      </w:r>
      <w:r>
        <w:tab/>
      </w:r>
      <w:r>
        <w:t>EUR250</w:t>
      </w:r>
    </w:p>
    <w:p w:rsidR="00421E13" w:rsidRDefault="00421E13" w:rsidP="00421E13">
      <w:pPr>
        <w:pStyle w:val="ListParagraph"/>
        <w:spacing w:line="360" w:lineRule="auto"/>
        <w:ind w:left="1440" w:hanging="360"/>
      </w:pPr>
      <w:r>
        <w:t>Documentation</w:t>
      </w:r>
      <w:r>
        <w:tab/>
      </w:r>
      <w:r>
        <w:tab/>
      </w:r>
      <w:r>
        <w:tab/>
      </w:r>
      <w:r>
        <w:tab/>
      </w:r>
      <w:r>
        <w:t>EUR100</w:t>
      </w:r>
    </w:p>
    <w:p w:rsidR="00421E13" w:rsidRDefault="00421E13" w:rsidP="00421E13">
      <w:pPr>
        <w:pStyle w:val="ListParagraph"/>
        <w:spacing w:line="360" w:lineRule="auto"/>
        <w:ind w:left="1440" w:hanging="360"/>
      </w:pPr>
      <w:r>
        <w:t>Transport to Airport</w:t>
      </w:r>
      <w:r>
        <w:tab/>
      </w:r>
      <w:r>
        <w:tab/>
      </w:r>
      <w:r>
        <w:tab/>
      </w:r>
      <w:r>
        <w:t>EUR300</w:t>
      </w:r>
    </w:p>
    <w:p w:rsidR="00421E13" w:rsidRDefault="00421E13" w:rsidP="00421E13">
      <w:pPr>
        <w:pStyle w:val="ListParagraph"/>
        <w:spacing w:line="360" w:lineRule="auto"/>
        <w:ind w:left="1440" w:hanging="360"/>
      </w:pPr>
      <w:r>
        <w:t>Airfreight to Harare</w:t>
      </w:r>
      <w:r>
        <w:tab/>
      </w:r>
      <w:r>
        <w:tab/>
      </w:r>
      <w:r>
        <w:tab/>
      </w:r>
      <w:r>
        <w:t>EUR2500 (EUR 2380 plus EUR 120 other charges)</w:t>
      </w:r>
    </w:p>
    <w:p w:rsidR="00421E13" w:rsidRDefault="00421E13" w:rsidP="00421E13">
      <w:pPr>
        <w:pStyle w:val="ListParagraph"/>
        <w:spacing w:line="360" w:lineRule="auto"/>
        <w:ind w:left="1440" w:hanging="360"/>
      </w:pPr>
      <w:r>
        <w:t>Handling charges (RGM Airport)</w:t>
      </w:r>
      <w:r>
        <w:tab/>
      </w:r>
      <w:r>
        <w:tab/>
        <w:t>USD480</w:t>
      </w:r>
    </w:p>
    <w:p w:rsidR="00421E13" w:rsidRDefault="00421E13" w:rsidP="00421E13">
      <w:pPr>
        <w:pStyle w:val="ListParagraph"/>
        <w:spacing w:line="360" w:lineRule="auto"/>
        <w:ind w:left="1440" w:hanging="360"/>
      </w:pPr>
      <w:r>
        <w:t>Transport (RGM – Chirundu)</w:t>
      </w:r>
      <w:r>
        <w:tab/>
      </w:r>
      <w:r>
        <w:tab/>
        <w:t>NIL</w:t>
      </w:r>
    </w:p>
    <w:p w:rsidR="00421E13" w:rsidRDefault="00421E13" w:rsidP="00421E13"/>
    <w:p w:rsidR="00421E13" w:rsidRPr="00421E13" w:rsidRDefault="00421E13" w:rsidP="00421E13">
      <w:pPr>
        <w:ind w:firstLine="720"/>
        <w:rPr>
          <w:b/>
        </w:rPr>
      </w:pPr>
      <w:r w:rsidRPr="00421E13">
        <w:rPr>
          <w:b/>
        </w:rPr>
        <w:t>REQUIRED:</w:t>
      </w:r>
    </w:p>
    <w:p w:rsidR="00421E13" w:rsidRDefault="00421E13" w:rsidP="00421E13"/>
    <w:p w:rsidR="00421E13" w:rsidRDefault="00421E13" w:rsidP="00421E13">
      <w:pPr>
        <w:spacing w:line="360" w:lineRule="auto"/>
        <w:ind w:firstLine="720"/>
      </w:pPr>
      <w:r>
        <w:t>Using the information above,</w:t>
      </w:r>
    </w:p>
    <w:p w:rsidR="00421E13" w:rsidRDefault="00421E13" w:rsidP="00421E13">
      <w:pPr>
        <w:pStyle w:val="ListParagraph"/>
        <w:numPr>
          <w:ilvl w:val="0"/>
          <w:numId w:val="16"/>
        </w:numPr>
        <w:spacing w:after="160" w:line="360" w:lineRule="auto"/>
      </w:pPr>
      <w:r>
        <w:t>Identify the FOB point</w:t>
      </w:r>
      <w:r>
        <w:tab/>
      </w:r>
      <w:r>
        <w:tab/>
      </w:r>
      <w:r>
        <w:tab/>
      </w:r>
      <w:r>
        <w:tab/>
      </w:r>
      <w:r>
        <w:tab/>
      </w:r>
      <w:r>
        <w:tab/>
      </w:r>
      <w:r>
        <w:tab/>
      </w:r>
      <w:r>
        <w:tab/>
      </w:r>
      <w:r>
        <w:t>(1 mark)</w:t>
      </w:r>
    </w:p>
    <w:p w:rsidR="00421E13" w:rsidRDefault="00421E13" w:rsidP="00421E13">
      <w:pPr>
        <w:pStyle w:val="ListParagraph"/>
        <w:numPr>
          <w:ilvl w:val="0"/>
          <w:numId w:val="16"/>
        </w:numPr>
        <w:spacing w:after="160" w:line="360" w:lineRule="auto"/>
      </w:pPr>
      <w:r>
        <w:t>What would be the appropriate INCOTERM for the consignment if all the above charges were indicated on the Invoice?</w:t>
      </w:r>
      <w:r>
        <w:tab/>
      </w:r>
      <w:r>
        <w:tab/>
      </w:r>
      <w:r>
        <w:tab/>
      </w:r>
      <w:r>
        <w:tab/>
      </w:r>
      <w:r>
        <w:tab/>
      </w:r>
      <w:r>
        <w:tab/>
      </w:r>
      <w:r>
        <w:tab/>
      </w:r>
      <w:r>
        <w:t>(2 marks)</w:t>
      </w:r>
    </w:p>
    <w:p w:rsidR="00421E13" w:rsidRDefault="00421E13" w:rsidP="00421E13">
      <w:pPr>
        <w:pStyle w:val="ListParagraph"/>
        <w:numPr>
          <w:ilvl w:val="0"/>
          <w:numId w:val="16"/>
        </w:numPr>
        <w:spacing w:after="160" w:line="360" w:lineRule="auto"/>
      </w:pPr>
      <w:r>
        <w:t xml:space="preserve">Identify the </w:t>
      </w:r>
      <w:r>
        <w:t>non-dutiable charges if any.</w:t>
      </w:r>
      <w:r>
        <w:tab/>
      </w:r>
      <w:r>
        <w:tab/>
      </w:r>
      <w:r>
        <w:tab/>
      </w:r>
      <w:r>
        <w:tab/>
      </w:r>
      <w:r>
        <w:tab/>
      </w:r>
      <w:r>
        <w:tab/>
        <w:t>(</w:t>
      </w:r>
      <w:r>
        <w:t>1 mark)</w:t>
      </w:r>
    </w:p>
    <w:p w:rsidR="00421E13" w:rsidRDefault="00421E13" w:rsidP="00421E13">
      <w:pPr>
        <w:pStyle w:val="ListParagraph"/>
        <w:numPr>
          <w:ilvl w:val="0"/>
          <w:numId w:val="16"/>
        </w:numPr>
        <w:spacing w:after="160" w:line="360" w:lineRule="auto"/>
      </w:pPr>
      <w:r>
        <w:t>Calculate the following:</w:t>
      </w:r>
    </w:p>
    <w:p w:rsidR="00421E13" w:rsidRDefault="00421E13" w:rsidP="00421E13">
      <w:pPr>
        <w:pStyle w:val="ListParagraph"/>
        <w:numPr>
          <w:ilvl w:val="0"/>
          <w:numId w:val="21"/>
        </w:numPr>
        <w:spacing w:after="160" w:line="360" w:lineRule="auto"/>
      </w:pPr>
      <w:r>
        <w:t>Ex Works value in EURO</w:t>
      </w:r>
      <w:r>
        <w:tab/>
      </w:r>
      <w:r>
        <w:tab/>
      </w:r>
      <w:r>
        <w:tab/>
      </w:r>
      <w:r>
        <w:tab/>
      </w:r>
      <w:r>
        <w:tab/>
      </w:r>
      <w:r>
        <w:tab/>
      </w:r>
      <w:r>
        <w:tab/>
      </w:r>
      <w:r>
        <w:t>(2 marks)</w:t>
      </w:r>
    </w:p>
    <w:p w:rsidR="00421E13" w:rsidRDefault="00421E13" w:rsidP="00421E13">
      <w:pPr>
        <w:pStyle w:val="ListParagraph"/>
        <w:numPr>
          <w:ilvl w:val="0"/>
          <w:numId w:val="21"/>
        </w:numPr>
        <w:spacing w:after="160" w:line="360" w:lineRule="auto"/>
      </w:pPr>
      <w:r>
        <w:t>FOB value in EURO</w:t>
      </w:r>
      <w:r>
        <w:tab/>
      </w:r>
      <w:r>
        <w:tab/>
      </w:r>
      <w:r>
        <w:tab/>
      </w:r>
      <w:r>
        <w:tab/>
      </w:r>
      <w:r>
        <w:tab/>
      </w:r>
      <w:r>
        <w:tab/>
      </w:r>
      <w:r>
        <w:tab/>
      </w:r>
      <w:r>
        <w:tab/>
      </w:r>
      <w:r>
        <w:t>(2 marks)</w:t>
      </w:r>
    </w:p>
    <w:p w:rsidR="00421E13" w:rsidRDefault="00421E13" w:rsidP="00421E13">
      <w:pPr>
        <w:pStyle w:val="ListParagraph"/>
        <w:numPr>
          <w:ilvl w:val="0"/>
          <w:numId w:val="21"/>
        </w:numPr>
        <w:spacing w:after="160" w:line="360" w:lineRule="auto"/>
      </w:pPr>
      <w:r>
        <w:t>VDP in Zimbabwe dollars</w:t>
      </w:r>
      <w:r>
        <w:tab/>
      </w:r>
      <w:r>
        <w:tab/>
      </w:r>
      <w:r>
        <w:tab/>
      </w:r>
      <w:r>
        <w:tab/>
      </w:r>
      <w:r>
        <w:tab/>
      </w:r>
      <w:r>
        <w:tab/>
      </w:r>
      <w:r>
        <w:tab/>
      </w:r>
      <w:r>
        <w:t>(6 marks)</w:t>
      </w:r>
    </w:p>
    <w:p w:rsidR="00421E13" w:rsidRDefault="00421E13" w:rsidP="00E513BF">
      <w:pPr>
        <w:ind w:firstLine="720"/>
        <w:rPr>
          <w:b/>
          <w:bCs/>
        </w:rPr>
      </w:pPr>
      <w:r w:rsidRPr="00BB4C5A">
        <w:rPr>
          <w:b/>
          <w:bCs/>
        </w:rPr>
        <w:t>Duty is payable in Zimbabwe Dollars.</w:t>
      </w:r>
      <w:r>
        <w:rPr>
          <w:b/>
          <w:bCs/>
        </w:rPr>
        <w:t xml:space="preserve"> </w:t>
      </w:r>
    </w:p>
    <w:p w:rsidR="00421E13" w:rsidRPr="00BB4C5A" w:rsidRDefault="00421E13" w:rsidP="00E513BF">
      <w:pPr>
        <w:ind w:firstLine="720"/>
        <w:rPr>
          <w:b/>
          <w:bCs/>
        </w:rPr>
      </w:pPr>
      <w:r w:rsidRPr="00BB4C5A">
        <w:rPr>
          <w:b/>
          <w:bCs/>
        </w:rPr>
        <w:t>Rates of exchange are as follows: USD = 99.9903</w:t>
      </w:r>
      <w:r w:rsidRPr="00BB4C5A">
        <w:rPr>
          <w:b/>
          <w:bCs/>
        </w:rPr>
        <w:tab/>
        <w:t>EUR = 106.4425</w:t>
      </w:r>
    </w:p>
    <w:p w:rsidR="00E513BF" w:rsidRDefault="00E513BF" w:rsidP="00E513BF"/>
    <w:p w:rsidR="00E513BF" w:rsidRPr="00CA7A74" w:rsidRDefault="00E513BF" w:rsidP="00E513BF">
      <w:pPr>
        <w:spacing w:line="480" w:lineRule="auto"/>
        <w:jc w:val="both"/>
        <w:rPr>
          <w:b/>
        </w:rPr>
      </w:pPr>
      <w:r>
        <w:rPr>
          <w:b/>
        </w:rPr>
        <w:lastRenderedPageBreak/>
        <w:t>NOV</w:t>
      </w:r>
      <w:del w:id="4" w:author="Denford Zambezi" w:date="2021-09-27T20:03:00Z">
        <w:r w:rsidRPr="00CA7A74" w:rsidDel="000A023B">
          <w:rPr>
            <w:b/>
          </w:rPr>
          <w:delText>APRIL</w:delText>
        </w:r>
      </w:del>
      <w:r w:rsidRPr="00CA7A74">
        <w:rPr>
          <w:b/>
        </w:rPr>
        <w:t xml:space="preserve"> 2021 CLP Diploma Final / P2</w:t>
      </w:r>
    </w:p>
    <w:p w:rsidR="00421E13" w:rsidRDefault="00421E13" w:rsidP="00E513BF">
      <w:pPr>
        <w:pStyle w:val="ListParagraph"/>
        <w:numPr>
          <w:ilvl w:val="0"/>
          <w:numId w:val="20"/>
        </w:numPr>
        <w:spacing w:line="360" w:lineRule="auto"/>
        <w:jc w:val="both"/>
      </w:pPr>
      <w:r>
        <w:t>Describe with an example for each the four circumstances that warrant the use of deemed freight for goods</w:t>
      </w:r>
      <w:r w:rsidR="00E513BF">
        <w:t xml:space="preserve"> </w:t>
      </w:r>
      <w:r>
        <w:t>imported by Road transport.</w:t>
      </w:r>
      <w:r>
        <w:tab/>
      </w:r>
      <w:r w:rsidR="00E513BF">
        <w:tab/>
      </w:r>
      <w:r w:rsidR="00E513BF">
        <w:tab/>
      </w:r>
      <w:r w:rsidR="00E513BF">
        <w:tab/>
      </w:r>
      <w:r w:rsidR="00E513BF">
        <w:tab/>
      </w:r>
      <w:r w:rsidR="00E513BF">
        <w:tab/>
      </w:r>
      <w:r w:rsidR="00E513BF">
        <w:tab/>
      </w:r>
      <w:r w:rsidR="00E513BF">
        <w:tab/>
      </w:r>
      <w:r>
        <w:t>(8 marks)</w:t>
      </w:r>
    </w:p>
    <w:p w:rsidR="00E513BF" w:rsidRDefault="00E513BF" w:rsidP="00E513BF">
      <w:pPr>
        <w:pStyle w:val="ListParagraph"/>
        <w:ind w:left="360"/>
        <w:jc w:val="both"/>
      </w:pPr>
    </w:p>
    <w:p w:rsidR="00E513BF" w:rsidRDefault="00421E13" w:rsidP="00E513BF">
      <w:pPr>
        <w:pStyle w:val="ListParagraph"/>
        <w:numPr>
          <w:ilvl w:val="0"/>
          <w:numId w:val="20"/>
        </w:numPr>
        <w:spacing w:line="360" w:lineRule="auto"/>
        <w:jc w:val="both"/>
      </w:pPr>
      <w:r>
        <w:t>Identify 2 situations where value declaration forms may not be required in the clearance of imports through Zimra.</w:t>
      </w:r>
      <w:r>
        <w:tab/>
      </w:r>
      <w:r w:rsidR="00E513BF">
        <w:tab/>
      </w:r>
      <w:r w:rsidR="00E513BF">
        <w:tab/>
      </w:r>
      <w:r w:rsidR="00E513BF">
        <w:tab/>
      </w:r>
      <w:r w:rsidR="00E513BF">
        <w:tab/>
      </w:r>
      <w:r w:rsidR="00E513BF">
        <w:tab/>
      </w:r>
      <w:r w:rsidR="00E513BF">
        <w:tab/>
      </w:r>
      <w:r w:rsidR="00E513BF">
        <w:tab/>
      </w:r>
      <w:r w:rsidR="00E513BF">
        <w:tab/>
      </w:r>
      <w:r w:rsidR="00E513BF">
        <w:tab/>
      </w:r>
      <w:r w:rsidR="00E513BF">
        <w:tab/>
      </w:r>
      <w:r>
        <w:t>(4 marks)</w:t>
      </w:r>
    </w:p>
    <w:p w:rsidR="00E513BF" w:rsidRDefault="00E513BF" w:rsidP="00E513BF">
      <w:pPr>
        <w:pStyle w:val="ListParagraph"/>
      </w:pPr>
    </w:p>
    <w:p w:rsidR="00421E13" w:rsidRDefault="00421E13" w:rsidP="00E513BF">
      <w:pPr>
        <w:pStyle w:val="ListParagraph"/>
        <w:numPr>
          <w:ilvl w:val="0"/>
          <w:numId w:val="20"/>
        </w:numPr>
        <w:spacing w:line="360" w:lineRule="auto"/>
        <w:jc w:val="both"/>
      </w:pPr>
      <w:r>
        <w:t>On what basis are the following goods valued:</w:t>
      </w:r>
    </w:p>
    <w:p w:rsidR="00E513BF" w:rsidRDefault="00421E13" w:rsidP="00E513BF">
      <w:pPr>
        <w:pStyle w:val="ListParagraph"/>
        <w:numPr>
          <w:ilvl w:val="0"/>
          <w:numId w:val="24"/>
        </w:numPr>
        <w:spacing w:line="360" w:lineRule="auto"/>
      </w:pPr>
      <w:r>
        <w:t>Exports</w:t>
      </w:r>
      <w:r>
        <w:tab/>
      </w:r>
      <w:r w:rsidR="00E513BF">
        <w:tab/>
      </w:r>
      <w:r w:rsidR="00E513BF">
        <w:tab/>
      </w:r>
      <w:r w:rsidR="00E513BF">
        <w:tab/>
      </w:r>
      <w:r w:rsidR="00E513BF">
        <w:tab/>
      </w:r>
      <w:r w:rsidR="00E513BF">
        <w:tab/>
      </w:r>
      <w:r w:rsidR="00E513BF">
        <w:tab/>
      </w:r>
      <w:r w:rsidR="00E513BF">
        <w:tab/>
      </w:r>
      <w:r w:rsidR="00E513BF">
        <w:tab/>
      </w:r>
      <w:r w:rsidR="00E513BF">
        <w:tab/>
      </w:r>
      <w:r w:rsidR="00E513BF">
        <w:tab/>
      </w:r>
      <w:r>
        <w:t>(2 marks)</w:t>
      </w:r>
    </w:p>
    <w:p w:rsidR="00421E13" w:rsidRDefault="00421E13" w:rsidP="00E513BF">
      <w:pPr>
        <w:pStyle w:val="ListParagraph"/>
        <w:numPr>
          <w:ilvl w:val="0"/>
          <w:numId w:val="24"/>
        </w:numPr>
        <w:spacing w:line="360" w:lineRule="auto"/>
      </w:pPr>
      <w:r>
        <w:t>Non-commercial goods imported for personal use.</w:t>
      </w:r>
      <w:r>
        <w:tab/>
      </w:r>
      <w:r w:rsidR="00E513BF">
        <w:tab/>
      </w:r>
      <w:r w:rsidR="00E513BF">
        <w:tab/>
      </w:r>
      <w:r w:rsidR="00E513BF">
        <w:tab/>
      </w:r>
      <w:r w:rsidR="00E513BF">
        <w:tab/>
      </w:r>
      <w:r>
        <w:t>(2 marks)</w:t>
      </w:r>
    </w:p>
    <w:p w:rsidR="00421E13" w:rsidRDefault="00421E13" w:rsidP="00E513BF">
      <w:pPr>
        <w:spacing w:line="480" w:lineRule="auto"/>
        <w:ind w:left="3600"/>
        <w:jc w:val="both"/>
        <w:rPr>
          <w:b/>
        </w:rPr>
      </w:pPr>
    </w:p>
    <w:p w:rsidR="00E513BF" w:rsidRPr="00CA7A74" w:rsidRDefault="00E513BF" w:rsidP="00E513BF">
      <w:pPr>
        <w:pStyle w:val="ListParagraph"/>
        <w:spacing w:line="480" w:lineRule="auto"/>
        <w:ind w:left="3600" w:firstLine="720"/>
        <w:jc w:val="both"/>
        <w:rPr>
          <w:b/>
          <w:sz w:val="26"/>
          <w:szCs w:val="26"/>
        </w:rPr>
      </w:pPr>
      <w:r w:rsidRPr="00CA7A74">
        <w:rPr>
          <w:b/>
          <w:sz w:val="26"/>
          <w:szCs w:val="26"/>
        </w:rPr>
        <w:t>(</w:t>
      </w:r>
      <w:r>
        <w:rPr>
          <w:b/>
          <w:sz w:val="26"/>
          <w:szCs w:val="26"/>
        </w:rPr>
        <w:t>Total 40 marks)</w:t>
      </w:r>
    </w:p>
    <w:p w:rsidR="00E513BF" w:rsidRDefault="00E513BF" w:rsidP="00E513BF">
      <w:pPr>
        <w:spacing w:line="480" w:lineRule="auto"/>
        <w:ind w:left="3600"/>
        <w:jc w:val="both"/>
        <w:rPr>
          <w:b/>
        </w:rPr>
      </w:pPr>
    </w:p>
    <w:p w:rsidR="00421E13" w:rsidRDefault="00421E13" w:rsidP="00421E13">
      <w:pPr>
        <w:spacing w:line="480" w:lineRule="auto"/>
        <w:jc w:val="both"/>
        <w:rPr>
          <w:b/>
        </w:rPr>
      </w:pPr>
    </w:p>
    <w:p w:rsidR="00421E13" w:rsidRDefault="00421E13"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Default="00E513BF" w:rsidP="00421E13">
      <w:pPr>
        <w:spacing w:line="360" w:lineRule="auto"/>
        <w:rPr>
          <w:b/>
        </w:rPr>
      </w:pPr>
    </w:p>
    <w:p w:rsidR="00E513BF" w:rsidRPr="00CA7A74" w:rsidRDefault="00E513BF" w:rsidP="00421E13">
      <w:pPr>
        <w:spacing w:line="360" w:lineRule="auto"/>
        <w:rPr>
          <w:b/>
        </w:rPr>
      </w:pPr>
    </w:p>
    <w:p w:rsidR="00421E13" w:rsidRPr="00CA7A74" w:rsidRDefault="00421E13" w:rsidP="00421E13">
      <w:pPr>
        <w:spacing w:line="360" w:lineRule="auto"/>
        <w:rPr>
          <w:b/>
        </w:rPr>
      </w:pPr>
    </w:p>
    <w:p w:rsidR="00421E13" w:rsidRPr="00CA7A74" w:rsidRDefault="00421E13" w:rsidP="00421E13">
      <w:pPr>
        <w:spacing w:line="360" w:lineRule="auto"/>
        <w:rPr>
          <w:b/>
        </w:rPr>
      </w:pPr>
    </w:p>
    <w:p w:rsidR="00E513BF" w:rsidRPr="00CA7A74" w:rsidRDefault="00E513BF" w:rsidP="00E513BF">
      <w:pPr>
        <w:spacing w:line="480" w:lineRule="auto"/>
        <w:jc w:val="both"/>
        <w:rPr>
          <w:b/>
        </w:rPr>
      </w:pPr>
      <w:r>
        <w:rPr>
          <w:b/>
        </w:rPr>
        <w:lastRenderedPageBreak/>
        <w:t>NOV</w:t>
      </w:r>
      <w:del w:id="5" w:author="Denford Zambezi" w:date="2021-09-27T20:03:00Z">
        <w:r w:rsidRPr="00CA7A74" w:rsidDel="000A023B">
          <w:rPr>
            <w:b/>
          </w:rPr>
          <w:delText>APRIL</w:delText>
        </w:r>
      </w:del>
      <w:r w:rsidRPr="00CA7A74">
        <w:rPr>
          <w:b/>
        </w:rPr>
        <w:t xml:space="preserve"> 2021 CLP Diploma Final / P2</w:t>
      </w:r>
    </w:p>
    <w:p w:rsidR="00421E13" w:rsidRPr="00CA7A74" w:rsidRDefault="00E513BF" w:rsidP="00421E13">
      <w:pPr>
        <w:spacing w:line="480" w:lineRule="auto"/>
        <w:jc w:val="both"/>
        <w:rPr>
          <w:b/>
          <w:u w:val="single"/>
        </w:rPr>
      </w:pPr>
      <w:r>
        <w:rPr>
          <w:b/>
          <w:u w:val="single"/>
        </w:rPr>
        <w:t xml:space="preserve">PART B:  </w:t>
      </w:r>
      <w:r w:rsidR="00421E13" w:rsidRPr="00CA7A74">
        <w:rPr>
          <w:b/>
          <w:u w:val="single"/>
        </w:rPr>
        <w:t>ANSWER TWO QUESTIONS FROM THIS PART</w:t>
      </w:r>
    </w:p>
    <w:p w:rsidR="00421E13" w:rsidRPr="00CA7A74" w:rsidRDefault="00421E13" w:rsidP="00421E13">
      <w:pPr>
        <w:pStyle w:val="BodyText"/>
        <w:jc w:val="left"/>
        <w:rPr>
          <w:sz w:val="24"/>
        </w:rPr>
      </w:pPr>
    </w:p>
    <w:p w:rsidR="00421E13" w:rsidRPr="00CA7A74" w:rsidRDefault="00421E13" w:rsidP="00421E13">
      <w:pPr>
        <w:pStyle w:val="BodyText"/>
        <w:spacing w:line="360" w:lineRule="auto"/>
        <w:jc w:val="left"/>
        <w:rPr>
          <w:b w:val="0"/>
          <w:sz w:val="24"/>
        </w:rPr>
      </w:pPr>
      <w:r w:rsidRPr="00CA7A74">
        <w:rPr>
          <w:sz w:val="24"/>
        </w:rPr>
        <w:t>QUESTION TWO</w:t>
      </w:r>
    </w:p>
    <w:p w:rsidR="00421E13" w:rsidRPr="00CA7A74" w:rsidRDefault="00421E13" w:rsidP="00421E13">
      <w:pPr>
        <w:pStyle w:val="BodyText"/>
        <w:rPr>
          <w:b w:val="0"/>
          <w:sz w:val="26"/>
          <w:szCs w:val="26"/>
        </w:rPr>
      </w:pPr>
    </w:p>
    <w:p w:rsidR="00E513BF" w:rsidRDefault="00E513BF" w:rsidP="0077158B">
      <w:pPr>
        <w:pStyle w:val="ListParagraph"/>
        <w:numPr>
          <w:ilvl w:val="0"/>
          <w:numId w:val="25"/>
        </w:numPr>
      </w:pPr>
      <w:r>
        <w:t>Draw a new table on your answer sheet and complete the missing information</w:t>
      </w:r>
      <w:r w:rsidR="0077158B">
        <w:t>.</w:t>
      </w:r>
      <w:r w:rsidR="0077158B">
        <w:tab/>
        <w:t xml:space="preserve">     </w:t>
      </w:r>
      <w:r>
        <w:t xml:space="preserve"> </w:t>
      </w:r>
      <w:r w:rsidR="0077158B">
        <w:tab/>
      </w:r>
      <w:r w:rsidR="0077158B">
        <w:tab/>
      </w:r>
      <w:r>
        <w:t>(5 marks)</w:t>
      </w:r>
    </w:p>
    <w:p w:rsidR="00E513BF" w:rsidRPr="006F18D6" w:rsidRDefault="00E513BF" w:rsidP="0077158B">
      <w:pPr>
        <w:pStyle w:val="ListParagraph"/>
        <w:ind w:left="1080"/>
      </w:pPr>
    </w:p>
    <w:tbl>
      <w:tblPr>
        <w:tblStyle w:val="TableGrid"/>
        <w:tblW w:w="0" w:type="auto"/>
        <w:tblInd w:w="355" w:type="dxa"/>
        <w:tblLook w:val="04A0" w:firstRow="1" w:lastRow="0" w:firstColumn="1" w:lastColumn="0" w:noHBand="0" w:noVBand="1"/>
      </w:tblPr>
      <w:tblGrid>
        <w:gridCol w:w="4153"/>
        <w:gridCol w:w="5657"/>
      </w:tblGrid>
      <w:tr w:rsidR="00E513BF" w:rsidTr="0077158B">
        <w:tc>
          <w:tcPr>
            <w:tcW w:w="4153" w:type="dxa"/>
          </w:tcPr>
          <w:p w:rsidR="00E513BF" w:rsidRPr="006F18D6" w:rsidRDefault="00E513BF" w:rsidP="0077158B">
            <w:pPr>
              <w:spacing w:line="360" w:lineRule="auto"/>
              <w:rPr>
                <w:b/>
                <w:bCs/>
              </w:rPr>
            </w:pPr>
            <w:r w:rsidRPr="006F18D6">
              <w:rPr>
                <w:b/>
                <w:bCs/>
              </w:rPr>
              <w:t>TITLE</w:t>
            </w:r>
          </w:p>
        </w:tc>
        <w:tc>
          <w:tcPr>
            <w:tcW w:w="5657" w:type="dxa"/>
          </w:tcPr>
          <w:p w:rsidR="00E513BF" w:rsidRPr="006F18D6" w:rsidRDefault="00E513BF" w:rsidP="0077158B">
            <w:pPr>
              <w:spacing w:line="360" w:lineRule="auto"/>
              <w:rPr>
                <w:b/>
                <w:bCs/>
              </w:rPr>
            </w:pPr>
            <w:r w:rsidRPr="006F18D6">
              <w:rPr>
                <w:b/>
                <w:bCs/>
              </w:rPr>
              <w:t>REPORTS TO</w:t>
            </w:r>
          </w:p>
        </w:tc>
      </w:tr>
      <w:tr w:rsidR="00E513BF" w:rsidTr="0077158B">
        <w:tc>
          <w:tcPr>
            <w:tcW w:w="4153" w:type="dxa"/>
          </w:tcPr>
          <w:p w:rsidR="00E513BF" w:rsidRDefault="00E513BF" w:rsidP="0077158B">
            <w:pPr>
              <w:spacing w:line="360" w:lineRule="auto"/>
            </w:pPr>
            <w:r>
              <w:t>Station Manager</w:t>
            </w:r>
          </w:p>
        </w:tc>
        <w:tc>
          <w:tcPr>
            <w:tcW w:w="5657" w:type="dxa"/>
          </w:tcPr>
          <w:p w:rsidR="00E513BF" w:rsidRDefault="00E513BF" w:rsidP="0077158B">
            <w:pPr>
              <w:spacing w:line="360" w:lineRule="auto"/>
            </w:pPr>
            <w:r>
              <w:t>Regional Manager</w:t>
            </w:r>
          </w:p>
        </w:tc>
      </w:tr>
      <w:tr w:rsidR="00E513BF" w:rsidTr="0077158B">
        <w:tc>
          <w:tcPr>
            <w:tcW w:w="4153" w:type="dxa"/>
          </w:tcPr>
          <w:p w:rsidR="00E513BF" w:rsidRDefault="00E513BF" w:rsidP="0077158B">
            <w:pPr>
              <w:spacing w:line="360" w:lineRule="auto"/>
            </w:pPr>
            <w:r>
              <w:t>Revenue Specialist</w:t>
            </w:r>
          </w:p>
        </w:tc>
        <w:tc>
          <w:tcPr>
            <w:tcW w:w="5657" w:type="dxa"/>
          </w:tcPr>
          <w:p w:rsidR="00E513BF" w:rsidRDefault="00E513BF" w:rsidP="0077158B">
            <w:pPr>
              <w:spacing w:line="360" w:lineRule="auto"/>
            </w:pPr>
          </w:p>
        </w:tc>
      </w:tr>
      <w:tr w:rsidR="00E513BF" w:rsidTr="0077158B">
        <w:tc>
          <w:tcPr>
            <w:tcW w:w="4153" w:type="dxa"/>
          </w:tcPr>
          <w:p w:rsidR="00E513BF" w:rsidRDefault="00E513BF" w:rsidP="0077158B">
            <w:pPr>
              <w:spacing w:line="360" w:lineRule="auto"/>
            </w:pPr>
          </w:p>
        </w:tc>
        <w:tc>
          <w:tcPr>
            <w:tcW w:w="5657" w:type="dxa"/>
          </w:tcPr>
          <w:p w:rsidR="00E513BF" w:rsidRDefault="00E513BF" w:rsidP="0077158B">
            <w:pPr>
              <w:spacing w:line="360" w:lineRule="auto"/>
            </w:pPr>
            <w:r>
              <w:t>Commissioner General</w:t>
            </w:r>
          </w:p>
        </w:tc>
      </w:tr>
      <w:tr w:rsidR="00E513BF" w:rsidTr="0077158B">
        <w:tc>
          <w:tcPr>
            <w:tcW w:w="4153" w:type="dxa"/>
          </w:tcPr>
          <w:p w:rsidR="00E513BF" w:rsidRDefault="00E513BF" w:rsidP="0077158B">
            <w:pPr>
              <w:spacing w:line="360" w:lineRule="auto"/>
            </w:pPr>
            <w:r>
              <w:t>Supervisor</w:t>
            </w:r>
          </w:p>
        </w:tc>
        <w:tc>
          <w:tcPr>
            <w:tcW w:w="5657" w:type="dxa"/>
          </w:tcPr>
          <w:p w:rsidR="00E513BF" w:rsidRDefault="00E513BF" w:rsidP="0077158B">
            <w:pPr>
              <w:spacing w:line="360" w:lineRule="auto"/>
            </w:pPr>
          </w:p>
        </w:tc>
      </w:tr>
      <w:tr w:rsidR="00E513BF" w:rsidTr="0077158B">
        <w:tc>
          <w:tcPr>
            <w:tcW w:w="4153" w:type="dxa"/>
          </w:tcPr>
          <w:p w:rsidR="00E513BF" w:rsidRDefault="00E513BF" w:rsidP="0077158B">
            <w:pPr>
              <w:spacing w:line="360" w:lineRule="auto"/>
            </w:pPr>
            <w:r>
              <w:t>Revenue Trainee</w:t>
            </w:r>
          </w:p>
        </w:tc>
        <w:tc>
          <w:tcPr>
            <w:tcW w:w="5657" w:type="dxa"/>
          </w:tcPr>
          <w:p w:rsidR="00E513BF" w:rsidRDefault="00E513BF" w:rsidP="0077158B">
            <w:pPr>
              <w:spacing w:line="360" w:lineRule="auto"/>
            </w:pPr>
          </w:p>
        </w:tc>
      </w:tr>
      <w:tr w:rsidR="00E513BF" w:rsidTr="0077158B">
        <w:tc>
          <w:tcPr>
            <w:tcW w:w="4153" w:type="dxa"/>
          </w:tcPr>
          <w:p w:rsidR="00E513BF" w:rsidRDefault="00E513BF" w:rsidP="0077158B">
            <w:pPr>
              <w:spacing w:line="360" w:lineRule="auto"/>
            </w:pPr>
          </w:p>
        </w:tc>
        <w:tc>
          <w:tcPr>
            <w:tcW w:w="5657" w:type="dxa"/>
          </w:tcPr>
          <w:p w:rsidR="00E513BF" w:rsidRDefault="00E513BF" w:rsidP="0077158B">
            <w:pPr>
              <w:spacing w:line="360" w:lineRule="auto"/>
            </w:pPr>
            <w:r>
              <w:t xml:space="preserve">Zimra Board </w:t>
            </w:r>
          </w:p>
        </w:tc>
      </w:tr>
    </w:tbl>
    <w:p w:rsidR="00E513BF" w:rsidRDefault="00E513BF" w:rsidP="0077158B">
      <w:pPr>
        <w:pStyle w:val="ListParagraph"/>
        <w:ind w:left="1080"/>
      </w:pPr>
    </w:p>
    <w:p w:rsidR="0077158B" w:rsidRDefault="00E513BF" w:rsidP="0077158B">
      <w:pPr>
        <w:pStyle w:val="ListParagraph"/>
        <w:numPr>
          <w:ilvl w:val="0"/>
          <w:numId w:val="25"/>
        </w:numPr>
        <w:spacing w:line="360" w:lineRule="auto"/>
      </w:pPr>
      <w:r>
        <w:t>List any 3 revenue heads applicable to imported goods when import</w:t>
      </w:r>
      <w:r w:rsidR="0077158B">
        <w:t>ed by a tax compliant importer.</w:t>
      </w:r>
    </w:p>
    <w:p w:rsidR="00E513BF" w:rsidRDefault="0077158B" w:rsidP="0077158B">
      <w:pPr>
        <w:spacing w:line="360" w:lineRule="auto"/>
        <w:ind w:left="8640" w:firstLine="720"/>
      </w:pPr>
      <w:r>
        <w:t xml:space="preserve">(3 </w:t>
      </w:r>
      <w:r w:rsidR="00E513BF">
        <w:t>marks)</w:t>
      </w:r>
    </w:p>
    <w:p w:rsidR="0077158B" w:rsidRDefault="00E513BF" w:rsidP="0077158B">
      <w:pPr>
        <w:pStyle w:val="ListParagraph"/>
        <w:numPr>
          <w:ilvl w:val="0"/>
          <w:numId w:val="25"/>
        </w:numPr>
        <w:spacing w:line="360" w:lineRule="auto"/>
      </w:pPr>
      <w:r>
        <w:t>Books of reference are divided into 3 categories namely, Principal legislation, Subsidiary Legislation and Non-legislated. From each category, identify any two that are used in the field of Customs and Excise.</w:t>
      </w:r>
      <w:r>
        <w:tab/>
      </w:r>
      <w:r w:rsidR="0077158B">
        <w:tab/>
      </w:r>
      <w:r w:rsidR="0077158B">
        <w:tab/>
      </w:r>
      <w:r w:rsidR="0077158B">
        <w:tab/>
      </w:r>
      <w:r w:rsidR="0077158B">
        <w:tab/>
      </w:r>
      <w:r w:rsidR="0077158B">
        <w:tab/>
      </w:r>
      <w:r w:rsidR="0077158B">
        <w:tab/>
      </w:r>
      <w:r w:rsidR="0077158B">
        <w:tab/>
      </w:r>
      <w:r w:rsidR="0077158B">
        <w:tab/>
      </w:r>
      <w:r w:rsidR="0077158B">
        <w:tab/>
      </w:r>
      <w:r w:rsidR="0077158B">
        <w:tab/>
      </w:r>
      <w:r w:rsidR="0077158B">
        <w:tab/>
      </w:r>
      <w:r>
        <w:t>(6 marks)</w:t>
      </w:r>
    </w:p>
    <w:p w:rsidR="0077158B" w:rsidRDefault="0077158B" w:rsidP="0077158B">
      <w:pPr>
        <w:pStyle w:val="ListParagraph"/>
        <w:numPr>
          <w:ilvl w:val="0"/>
          <w:numId w:val="25"/>
        </w:numPr>
        <w:spacing w:line="360" w:lineRule="auto"/>
      </w:pPr>
    </w:p>
    <w:p w:rsidR="0077158B" w:rsidRDefault="00E513BF" w:rsidP="0077158B">
      <w:pPr>
        <w:pStyle w:val="ListParagraph"/>
        <w:spacing w:line="360" w:lineRule="auto"/>
        <w:ind w:left="360"/>
      </w:pPr>
      <w:r>
        <w:t>i.</w:t>
      </w:r>
      <w:r>
        <w:tab/>
        <w:t xml:space="preserve">What do you understand by deferred clearance? </w:t>
      </w:r>
      <w:r w:rsidR="0077158B">
        <w:tab/>
      </w:r>
      <w:r w:rsidR="0077158B">
        <w:tab/>
      </w:r>
      <w:r w:rsidR="0077158B">
        <w:tab/>
      </w:r>
      <w:r w:rsidR="0077158B">
        <w:tab/>
      </w:r>
      <w:r w:rsidR="0077158B">
        <w:tab/>
      </w:r>
      <w:r w:rsidR="0077158B">
        <w:tab/>
      </w:r>
      <w:r>
        <w:t>(2 marks)</w:t>
      </w:r>
    </w:p>
    <w:p w:rsidR="0077158B" w:rsidRDefault="00E513BF" w:rsidP="0077158B">
      <w:pPr>
        <w:pStyle w:val="ListParagraph"/>
        <w:spacing w:line="360" w:lineRule="auto"/>
        <w:ind w:left="360"/>
      </w:pPr>
      <w:r>
        <w:t>ii.</w:t>
      </w:r>
      <w:r>
        <w:tab/>
        <w:t xml:space="preserve">Identify any two such clearances and explain their purpose in the movement of goods. </w:t>
      </w:r>
      <w:r w:rsidR="0077158B">
        <w:tab/>
      </w:r>
      <w:r>
        <w:t>(6 marks)</w:t>
      </w:r>
    </w:p>
    <w:p w:rsidR="0077158B" w:rsidRDefault="0077158B" w:rsidP="0077158B">
      <w:pPr>
        <w:pStyle w:val="ListParagraph"/>
        <w:spacing w:line="360" w:lineRule="auto"/>
        <w:ind w:left="360"/>
      </w:pPr>
    </w:p>
    <w:p w:rsidR="00E513BF" w:rsidRDefault="00E513BF" w:rsidP="0077158B">
      <w:pPr>
        <w:pStyle w:val="ListParagraph"/>
        <w:numPr>
          <w:ilvl w:val="0"/>
          <w:numId w:val="25"/>
        </w:numPr>
        <w:spacing w:line="360" w:lineRule="auto"/>
      </w:pPr>
      <w:r>
        <w:t xml:space="preserve">Explain the purpose served by each of the following places in the movement of goods in international trade: </w:t>
      </w:r>
      <w:r w:rsidR="0077158B">
        <w:tab/>
      </w:r>
      <w:r w:rsidR="0077158B">
        <w:tab/>
      </w:r>
      <w:r w:rsidR="0077158B">
        <w:tab/>
      </w:r>
      <w:r w:rsidR="0077158B">
        <w:tab/>
      </w:r>
      <w:r w:rsidR="0077158B">
        <w:tab/>
      </w:r>
      <w:r w:rsidR="0077158B">
        <w:tab/>
      </w:r>
      <w:r w:rsidR="0077158B">
        <w:tab/>
      </w:r>
      <w:r w:rsidR="0077158B">
        <w:tab/>
      </w:r>
      <w:r w:rsidR="0077158B">
        <w:tab/>
      </w:r>
      <w:r w:rsidR="0077158B">
        <w:tab/>
      </w:r>
      <w:r w:rsidR="0077158B">
        <w:tab/>
      </w:r>
      <w:r w:rsidR="0077158B">
        <w:tab/>
      </w:r>
      <w:r>
        <w:t>(8 marks)</w:t>
      </w:r>
    </w:p>
    <w:p w:rsidR="0077158B" w:rsidRDefault="0077158B" w:rsidP="0077158B">
      <w:pPr>
        <w:pStyle w:val="ListParagraph"/>
        <w:spacing w:line="360" w:lineRule="auto"/>
        <w:ind w:left="360"/>
      </w:pPr>
    </w:p>
    <w:p w:rsidR="00E513BF" w:rsidRDefault="00E513BF" w:rsidP="0077158B">
      <w:pPr>
        <w:pStyle w:val="ListParagraph"/>
        <w:spacing w:line="360" w:lineRule="auto"/>
        <w:ind w:left="360"/>
      </w:pPr>
      <w:r>
        <w:t>i.</w:t>
      </w:r>
      <w:r>
        <w:tab/>
        <w:t>Air Cargo Shed</w:t>
      </w:r>
    </w:p>
    <w:p w:rsidR="00E513BF" w:rsidRDefault="00E513BF" w:rsidP="0077158B">
      <w:pPr>
        <w:pStyle w:val="ListParagraph"/>
        <w:spacing w:line="360" w:lineRule="auto"/>
        <w:ind w:left="360"/>
      </w:pPr>
      <w:r>
        <w:t>ii.</w:t>
      </w:r>
      <w:r>
        <w:tab/>
        <w:t>State Warehouse</w:t>
      </w:r>
    </w:p>
    <w:p w:rsidR="00E513BF" w:rsidRDefault="00E513BF" w:rsidP="0077158B">
      <w:pPr>
        <w:pStyle w:val="ListParagraph"/>
        <w:spacing w:line="360" w:lineRule="auto"/>
        <w:ind w:left="360"/>
      </w:pPr>
      <w:r>
        <w:t>iii.</w:t>
      </w:r>
      <w:r>
        <w:tab/>
        <w:t>Bonded Warehouse</w:t>
      </w:r>
    </w:p>
    <w:p w:rsidR="00E513BF" w:rsidRDefault="00E513BF" w:rsidP="0077158B">
      <w:pPr>
        <w:pStyle w:val="ListParagraph"/>
        <w:spacing w:line="360" w:lineRule="auto"/>
        <w:ind w:left="360"/>
      </w:pPr>
      <w:r>
        <w:t>iv.</w:t>
      </w:r>
      <w:r>
        <w:tab/>
        <w:t>Export Processing Zone</w:t>
      </w:r>
    </w:p>
    <w:p w:rsidR="00421E13" w:rsidRPr="00CA7A74" w:rsidRDefault="00421E13" w:rsidP="00E513BF">
      <w:pPr>
        <w:pStyle w:val="ListParagraph"/>
        <w:spacing w:line="360" w:lineRule="auto"/>
        <w:ind w:left="567"/>
        <w:jc w:val="both"/>
      </w:pPr>
    </w:p>
    <w:p w:rsidR="00421E13" w:rsidRPr="00CA7A74" w:rsidRDefault="00421E13" w:rsidP="00421E13">
      <w:pPr>
        <w:pStyle w:val="ListParagraph"/>
        <w:spacing w:line="360" w:lineRule="auto"/>
        <w:ind w:left="3960" w:firstLine="360"/>
        <w:jc w:val="both"/>
        <w:rPr>
          <w:sz w:val="26"/>
          <w:szCs w:val="26"/>
        </w:rPr>
      </w:pPr>
      <w:r w:rsidRPr="00CA7A74">
        <w:rPr>
          <w:b/>
          <w:sz w:val="26"/>
          <w:szCs w:val="26"/>
        </w:rPr>
        <w:t>(Total 30 marks)</w:t>
      </w:r>
    </w:p>
    <w:p w:rsidR="00421E13" w:rsidRPr="00CA7A74" w:rsidRDefault="00421E13" w:rsidP="00421E13">
      <w:pPr>
        <w:spacing w:line="360" w:lineRule="auto"/>
        <w:rPr>
          <w:b/>
          <w:sz w:val="26"/>
          <w:szCs w:val="26"/>
          <w:u w:val="single"/>
        </w:rPr>
      </w:pPr>
    </w:p>
    <w:p w:rsidR="00421E13" w:rsidRPr="00CA7A74" w:rsidRDefault="00421E13" w:rsidP="00421E13">
      <w:pPr>
        <w:pStyle w:val="BodyText"/>
        <w:spacing w:line="360" w:lineRule="auto"/>
        <w:jc w:val="left"/>
        <w:rPr>
          <w:sz w:val="26"/>
          <w:szCs w:val="26"/>
        </w:rPr>
      </w:pPr>
    </w:p>
    <w:p w:rsidR="0077158B" w:rsidRPr="00CA7A74" w:rsidRDefault="0077158B" w:rsidP="0077158B">
      <w:pPr>
        <w:spacing w:line="480" w:lineRule="auto"/>
        <w:jc w:val="both"/>
        <w:rPr>
          <w:b/>
        </w:rPr>
      </w:pPr>
      <w:r>
        <w:rPr>
          <w:b/>
        </w:rPr>
        <w:lastRenderedPageBreak/>
        <w:t>NOV</w:t>
      </w:r>
      <w:del w:id="6" w:author="Denford Zambezi" w:date="2021-09-27T20:03:00Z">
        <w:r w:rsidRPr="00CA7A74" w:rsidDel="000A023B">
          <w:rPr>
            <w:b/>
          </w:rPr>
          <w:delText>APRIL</w:delText>
        </w:r>
      </w:del>
      <w:r w:rsidRPr="00CA7A74">
        <w:rPr>
          <w:b/>
        </w:rPr>
        <w:t xml:space="preserve"> 2021 CLP Diploma Final / P2</w:t>
      </w:r>
    </w:p>
    <w:p w:rsidR="00421E13" w:rsidRPr="00CA7A74" w:rsidRDefault="00421E13" w:rsidP="00421E13">
      <w:pPr>
        <w:pStyle w:val="BodyText"/>
        <w:spacing w:line="360" w:lineRule="auto"/>
        <w:jc w:val="left"/>
        <w:rPr>
          <w:b w:val="0"/>
          <w:sz w:val="26"/>
          <w:szCs w:val="26"/>
        </w:rPr>
      </w:pPr>
      <w:r w:rsidRPr="00CA7A74">
        <w:rPr>
          <w:sz w:val="26"/>
          <w:szCs w:val="26"/>
        </w:rPr>
        <w:t>QUESTION THREE</w:t>
      </w:r>
    </w:p>
    <w:p w:rsidR="00421E13" w:rsidRPr="00CA7A74" w:rsidRDefault="00421E13" w:rsidP="00421E13">
      <w:pPr>
        <w:ind w:left="-720"/>
        <w:jc w:val="both"/>
        <w:rPr>
          <w:sz w:val="26"/>
          <w:szCs w:val="26"/>
        </w:rPr>
      </w:pPr>
    </w:p>
    <w:p w:rsidR="0077158B" w:rsidRDefault="0077158B" w:rsidP="0077158B">
      <w:pPr>
        <w:pStyle w:val="ListParagraph"/>
        <w:numPr>
          <w:ilvl w:val="0"/>
          <w:numId w:val="27"/>
        </w:numPr>
        <w:spacing w:line="360" w:lineRule="auto"/>
        <w:jc w:val="both"/>
      </w:pPr>
      <w:r>
        <w:t>Identify and explain any four rules of or</w:t>
      </w:r>
      <w:r>
        <w:t>igin applicable to SADC Trade</w:t>
      </w:r>
      <w:r>
        <w:t xml:space="preserve"> Agreement. </w:t>
      </w:r>
      <w:r>
        <w:t xml:space="preserve">            </w:t>
      </w:r>
      <w:r>
        <w:t>(12 marks)</w:t>
      </w:r>
    </w:p>
    <w:p w:rsidR="00734E7F" w:rsidRDefault="00734E7F" w:rsidP="00734E7F">
      <w:pPr>
        <w:pStyle w:val="ListParagraph"/>
        <w:spacing w:line="360" w:lineRule="auto"/>
        <w:ind w:left="360"/>
        <w:jc w:val="both"/>
      </w:pPr>
    </w:p>
    <w:p w:rsidR="0077158B" w:rsidRDefault="0077158B" w:rsidP="0077158B">
      <w:pPr>
        <w:pStyle w:val="ListParagraph"/>
        <w:numPr>
          <w:ilvl w:val="0"/>
          <w:numId w:val="27"/>
        </w:numPr>
        <w:spacing w:line="360" w:lineRule="auto"/>
        <w:jc w:val="both"/>
      </w:pPr>
      <w:r>
        <w:t xml:space="preserve">The Harmonized Commodity Coding System is a system used by several countries in classifying goods in International Trade. Identify 3 different types of notes found in the Customs Tariff. Explain each of them and give a specific example from the Customs tariff. </w:t>
      </w:r>
      <w:r>
        <w:tab/>
      </w:r>
      <w:r>
        <w:tab/>
      </w:r>
      <w:r>
        <w:tab/>
      </w:r>
      <w:r>
        <w:tab/>
      </w:r>
      <w:r>
        <w:tab/>
      </w:r>
      <w:r>
        <w:t>(9 marks)</w:t>
      </w:r>
    </w:p>
    <w:p w:rsidR="00734E7F" w:rsidRDefault="00734E7F" w:rsidP="00734E7F">
      <w:pPr>
        <w:pStyle w:val="ListParagraph"/>
      </w:pPr>
    </w:p>
    <w:p w:rsidR="00734E7F" w:rsidRDefault="0077158B" w:rsidP="0077158B">
      <w:pPr>
        <w:pStyle w:val="ListParagraph"/>
        <w:numPr>
          <w:ilvl w:val="0"/>
          <w:numId w:val="27"/>
        </w:numPr>
        <w:spacing w:line="360" w:lineRule="auto"/>
        <w:jc w:val="both"/>
      </w:pPr>
      <w:r>
        <w:t>The Asycuda World system is an electronic system that uses codes in place of narrations or descriptions. One such code is the Customs Procedure code which is a combination</w:t>
      </w:r>
      <w:r w:rsidR="00734E7F">
        <w:t xml:space="preserve"> of Extended Procedure code and </w:t>
      </w:r>
      <w:r>
        <w:t xml:space="preserve">an additional code </w:t>
      </w:r>
      <w:r w:rsidR="00734E7F">
        <w:t>is 4080403</w:t>
      </w:r>
    </w:p>
    <w:p w:rsidR="00734E7F" w:rsidRDefault="0077158B" w:rsidP="00734E7F">
      <w:pPr>
        <w:pStyle w:val="ListParagraph"/>
        <w:numPr>
          <w:ilvl w:val="0"/>
          <w:numId w:val="28"/>
        </w:numPr>
        <w:spacing w:line="360" w:lineRule="auto"/>
        <w:jc w:val="both"/>
      </w:pPr>
      <w:r>
        <w:t xml:space="preserve">From the example given above, identify the Extended Procedure code and the Additional code. </w:t>
      </w:r>
    </w:p>
    <w:p w:rsidR="0077158B" w:rsidRDefault="0077158B" w:rsidP="00734E7F">
      <w:pPr>
        <w:pStyle w:val="ListParagraph"/>
        <w:spacing w:line="360" w:lineRule="auto"/>
        <w:ind w:left="8640" w:firstLine="720"/>
        <w:jc w:val="both"/>
      </w:pPr>
      <w:r>
        <w:t>(2 marks)</w:t>
      </w:r>
    </w:p>
    <w:p w:rsidR="0077158B" w:rsidRDefault="0077158B" w:rsidP="00734E7F">
      <w:pPr>
        <w:pStyle w:val="ListParagraph"/>
        <w:numPr>
          <w:ilvl w:val="0"/>
          <w:numId w:val="28"/>
        </w:numPr>
        <w:spacing w:line="360" w:lineRule="auto"/>
        <w:jc w:val="both"/>
      </w:pPr>
      <w:r>
        <w:t xml:space="preserve">Explain the purpose served by each of the above codes. </w:t>
      </w:r>
      <w:r w:rsidR="00734E7F">
        <w:tab/>
      </w:r>
      <w:r w:rsidR="00734E7F">
        <w:tab/>
      </w:r>
      <w:r w:rsidR="00734E7F">
        <w:tab/>
      </w:r>
      <w:r w:rsidR="00734E7F">
        <w:tab/>
      </w:r>
      <w:r w:rsidR="00734E7F">
        <w:tab/>
      </w:r>
      <w:r>
        <w:t>(4 marks)</w:t>
      </w:r>
    </w:p>
    <w:p w:rsidR="00734E7F" w:rsidRDefault="00734E7F" w:rsidP="00734E7F">
      <w:pPr>
        <w:pStyle w:val="ListParagraph"/>
        <w:spacing w:line="360" w:lineRule="auto"/>
        <w:ind w:left="1080"/>
        <w:jc w:val="both"/>
      </w:pPr>
    </w:p>
    <w:p w:rsidR="0077158B" w:rsidRDefault="0077158B" w:rsidP="00734E7F">
      <w:pPr>
        <w:pStyle w:val="ListParagraph"/>
        <w:numPr>
          <w:ilvl w:val="0"/>
          <w:numId w:val="27"/>
        </w:numPr>
        <w:spacing w:line="360" w:lineRule="auto"/>
        <w:jc w:val="both"/>
      </w:pPr>
      <w:r>
        <w:t xml:space="preserve">Explain the following as they relate to the clearance of goods under Asycuda: </w:t>
      </w:r>
      <w:r w:rsidR="00734E7F">
        <w:tab/>
      </w:r>
      <w:r w:rsidR="00734E7F">
        <w:tab/>
      </w:r>
      <w:r w:rsidR="00734E7F">
        <w:tab/>
      </w:r>
      <w:r>
        <w:t>(3 marks)</w:t>
      </w:r>
    </w:p>
    <w:p w:rsidR="0077158B" w:rsidRDefault="0077158B" w:rsidP="0077158B">
      <w:pPr>
        <w:spacing w:line="360" w:lineRule="auto"/>
        <w:jc w:val="both"/>
      </w:pPr>
      <w:r>
        <w:tab/>
      </w:r>
      <w:r w:rsidR="00734E7F">
        <w:t>i.</w:t>
      </w:r>
      <w:r w:rsidR="00734E7F">
        <w:tab/>
      </w:r>
      <w:r>
        <w:t>Form Number 1</w:t>
      </w:r>
    </w:p>
    <w:p w:rsidR="0077158B" w:rsidRDefault="0077158B" w:rsidP="0077158B">
      <w:pPr>
        <w:spacing w:line="360" w:lineRule="auto"/>
        <w:jc w:val="both"/>
      </w:pPr>
      <w:r>
        <w:tab/>
        <w:t>ii.</w:t>
      </w:r>
      <w:r>
        <w:tab/>
        <w:t>Post Entry</w:t>
      </w:r>
    </w:p>
    <w:p w:rsidR="00421E13" w:rsidRPr="00CA7A74" w:rsidRDefault="00421E13" w:rsidP="00421E13">
      <w:pPr>
        <w:spacing w:line="360" w:lineRule="auto"/>
        <w:ind w:firstLine="720"/>
        <w:jc w:val="both"/>
      </w:pPr>
    </w:p>
    <w:p w:rsidR="00421E13" w:rsidRPr="00CA7A74" w:rsidRDefault="00421E13" w:rsidP="00421E13">
      <w:pPr>
        <w:pStyle w:val="ListParagraph"/>
        <w:spacing w:line="360" w:lineRule="auto"/>
        <w:ind w:left="4230" w:firstLine="90"/>
        <w:jc w:val="both"/>
        <w:rPr>
          <w:b/>
          <w:sz w:val="26"/>
          <w:szCs w:val="26"/>
        </w:rPr>
      </w:pPr>
      <w:r w:rsidRPr="00CA7A74">
        <w:rPr>
          <w:b/>
          <w:sz w:val="26"/>
          <w:szCs w:val="26"/>
        </w:rPr>
        <w:t xml:space="preserve">   (Total 30 marks)</w:t>
      </w:r>
    </w:p>
    <w:p w:rsidR="00421E13" w:rsidRPr="00CA7A74" w:rsidRDefault="00421E13" w:rsidP="00421E13">
      <w:pPr>
        <w:rPr>
          <w:b/>
          <w:sz w:val="16"/>
          <w:szCs w:val="16"/>
          <w:u w:val="single"/>
        </w:rPr>
      </w:pPr>
    </w:p>
    <w:p w:rsidR="00421E13" w:rsidRDefault="00421E13" w:rsidP="00421E13">
      <w:pPr>
        <w:spacing w:line="360" w:lineRule="auto"/>
        <w:rPr>
          <w:b/>
          <w:sz w:val="26"/>
          <w:szCs w:val="26"/>
          <w:u w:val="single"/>
        </w:rPr>
      </w:pPr>
    </w:p>
    <w:p w:rsidR="00DE57B0" w:rsidRDefault="00DE57B0" w:rsidP="00421E13">
      <w:pPr>
        <w:spacing w:line="360" w:lineRule="auto"/>
        <w:rPr>
          <w:b/>
          <w:sz w:val="26"/>
          <w:szCs w:val="26"/>
          <w:u w:val="single"/>
        </w:rPr>
      </w:pPr>
    </w:p>
    <w:p w:rsidR="00DE57B0" w:rsidRDefault="00DE57B0" w:rsidP="00421E13">
      <w:pPr>
        <w:spacing w:line="360" w:lineRule="auto"/>
        <w:rPr>
          <w:b/>
          <w:sz w:val="26"/>
          <w:szCs w:val="26"/>
          <w:u w:val="single"/>
        </w:rPr>
      </w:pPr>
    </w:p>
    <w:p w:rsidR="00421E13" w:rsidRPr="00CA7A74" w:rsidRDefault="00421E13" w:rsidP="00421E13">
      <w:pPr>
        <w:spacing w:line="360" w:lineRule="auto"/>
        <w:rPr>
          <w:sz w:val="26"/>
          <w:szCs w:val="26"/>
        </w:rPr>
      </w:pPr>
      <w:r w:rsidRPr="00CA7A74">
        <w:rPr>
          <w:b/>
          <w:sz w:val="26"/>
          <w:szCs w:val="26"/>
          <w:u w:val="single"/>
        </w:rPr>
        <w:t>QUESTION FOUR</w:t>
      </w:r>
    </w:p>
    <w:p w:rsidR="00421E13" w:rsidRPr="00CA7A74" w:rsidRDefault="00421E13" w:rsidP="00DE57B0">
      <w:pPr>
        <w:ind w:left="360"/>
        <w:rPr>
          <w:b/>
          <w:u w:val="single"/>
        </w:rPr>
      </w:pPr>
    </w:p>
    <w:p w:rsidR="00734E7F" w:rsidRDefault="00734E7F" w:rsidP="00DE57B0">
      <w:pPr>
        <w:pStyle w:val="ListParagraph"/>
        <w:numPr>
          <w:ilvl w:val="0"/>
          <w:numId w:val="31"/>
        </w:numPr>
        <w:spacing w:line="360" w:lineRule="auto"/>
      </w:pPr>
      <w:r>
        <w:t xml:space="preserve">Identify two types of travellers that may benefit from 2 different rebates </w:t>
      </w:r>
      <w:r w:rsidR="00DE57B0">
        <w:t>on entry</w:t>
      </w:r>
      <w:r>
        <w:t xml:space="preserve"> into Zimbabwe and explain the two rebates each may benefit from. </w:t>
      </w:r>
      <w:r>
        <w:tab/>
      </w:r>
      <w:r>
        <w:tab/>
      </w:r>
      <w:r>
        <w:tab/>
      </w:r>
      <w:r>
        <w:tab/>
      </w:r>
      <w:r>
        <w:tab/>
      </w:r>
      <w:r>
        <w:tab/>
      </w:r>
      <w:r>
        <w:tab/>
      </w:r>
      <w:r>
        <w:t>(6 marks)</w:t>
      </w:r>
    </w:p>
    <w:p w:rsidR="00734E7F" w:rsidRDefault="00734E7F" w:rsidP="00DE57B0">
      <w:pPr>
        <w:pStyle w:val="ListParagraph"/>
        <w:ind w:left="360"/>
      </w:pPr>
    </w:p>
    <w:p w:rsidR="00DE57B0" w:rsidRPr="00DE57B0" w:rsidRDefault="00734E7F" w:rsidP="00DE57B0">
      <w:pPr>
        <w:pStyle w:val="ListParagraph"/>
        <w:numPr>
          <w:ilvl w:val="0"/>
          <w:numId w:val="31"/>
        </w:numPr>
        <w:spacing w:line="360" w:lineRule="auto"/>
        <w:jc w:val="both"/>
      </w:pPr>
      <w:r>
        <w:t xml:space="preserve">Your client is in the business of manufacturing handbags and uses various materials for their manufacture. Some materials are imported and some are obtained locally. The following materials were imported and duty paid for their importation. </w:t>
      </w:r>
      <w:r w:rsidRPr="00734E7F">
        <w:rPr>
          <w:b/>
          <w:bCs/>
        </w:rPr>
        <w:t>(Assume that all the below products pay duty in forex.)</w:t>
      </w:r>
    </w:p>
    <w:p w:rsidR="00DE57B0" w:rsidRDefault="00DE57B0" w:rsidP="00DE57B0">
      <w:pPr>
        <w:pStyle w:val="ListParagraph"/>
      </w:pPr>
    </w:p>
    <w:p w:rsidR="00DE57B0" w:rsidRDefault="00DE57B0" w:rsidP="00DE57B0">
      <w:pPr>
        <w:pStyle w:val="ListParagraph"/>
        <w:spacing w:line="360" w:lineRule="auto"/>
        <w:ind w:left="360"/>
        <w:jc w:val="both"/>
      </w:pPr>
    </w:p>
    <w:p w:rsidR="00DE57B0" w:rsidRDefault="00DE57B0" w:rsidP="00DE57B0">
      <w:pPr>
        <w:pStyle w:val="ListParagraph"/>
        <w:spacing w:line="360" w:lineRule="auto"/>
        <w:ind w:left="360"/>
        <w:jc w:val="both"/>
      </w:pPr>
    </w:p>
    <w:p w:rsidR="00DE57B0" w:rsidRPr="00CA7A74" w:rsidRDefault="00DE57B0" w:rsidP="00DE57B0">
      <w:pPr>
        <w:spacing w:line="480" w:lineRule="auto"/>
        <w:jc w:val="both"/>
        <w:rPr>
          <w:b/>
        </w:rPr>
      </w:pPr>
      <w:r>
        <w:rPr>
          <w:b/>
        </w:rPr>
        <w:lastRenderedPageBreak/>
        <w:t>NOV</w:t>
      </w:r>
      <w:del w:id="7" w:author="Denford Zambezi" w:date="2021-09-27T20:03:00Z">
        <w:r w:rsidRPr="00CA7A74" w:rsidDel="000A023B">
          <w:rPr>
            <w:b/>
          </w:rPr>
          <w:delText>APRIL</w:delText>
        </w:r>
      </w:del>
      <w:r w:rsidRPr="00CA7A74">
        <w:rPr>
          <w:b/>
        </w:rPr>
        <w:t xml:space="preserve"> 2021 CLP Diploma Final / P2</w:t>
      </w:r>
    </w:p>
    <w:p w:rsidR="00DE57B0" w:rsidRDefault="00DE57B0" w:rsidP="00DE57B0">
      <w:pPr>
        <w:pStyle w:val="ListParagraph"/>
      </w:pPr>
    </w:p>
    <w:p w:rsidR="00734E7F" w:rsidRDefault="00734E7F" w:rsidP="00DE57B0">
      <w:pPr>
        <w:spacing w:line="360" w:lineRule="auto"/>
        <w:jc w:val="both"/>
      </w:pPr>
      <w:r>
        <w:t xml:space="preserve">In order to produce </w:t>
      </w:r>
      <w:r w:rsidR="00DE57B0">
        <w:t>one</w:t>
      </w:r>
      <w:r>
        <w:t xml:space="preserve"> handbag, the following is required:</w:t>
      </w:r>
    </w:p>
    <w:p w:rsidR="00734E7F" w:rsidRDefault="00734E7F" w:rsidP="00DE57B0">
      <w:pPr>
        <w:spacing w:line="276" w:lineRule="auto"/>
        <w:ind w:left="720" w:hanging="720"/>
        <w:rPr>
          <w:vertAlign w:val="superscript"/>
        </w:rPr>
      </w:pPr>
      <w:r>
        <w:tab/>
        <w:t>Leather</w:t>
      </w:r>
      <w:r>
        <w:tab/>
      </w:r>
      <w:r>
        <w:tab/>
      </w:r>
      <w:r>
        <w:tab/>
        <w:t>0.75m</w:t>
      </w:r>
      <w:r>
        <w:rPr>
          <w:vertAlign w:val="superscript"/>
        </w:rPr>
        <w:t>2</w:t>
      </w:r>
    </w:p>
    <w:p w:rsidR="00734E7F" w:rsidRDefault="00734E7F" w:rsidP="00DE57B0">
      <w:pPr>
        <w:spacing w:line="276" w:lineRule="auto"/>
        <w:ind w:left="720" w:hanging="720"/>
      </w:pPr>
      <w:r>
        <w:rPr>
          <w:b/>
          <w:bCs/>
        </w:rPr>
        <w:tab/>
      </w:r>
      <w:r>
        <w:t>Silk fabric</w:t>
      </w:r>
      <w:r>
        <w:tab/>
      </w:r>
      <w:r>
        <w:tab/>
      </w:r>
      <w:r>
        <w:tab/>
        <w:t>0.5m</w:t>
      </w:r>
      <w:r>
        <w:rPr>
          <w:vertAlign w:val="superscript"/>
        </w:rPr>
        <w:t>2</w:t>
      </w:r>
    </w:p>
    <w:p w:rsidR="00734E7F" w:rsidRDefault="00734E7F" w:rsidP="00DE57B0">
      <w:pPr>
        <w:spacing w:line="276" w:lineRule="auto"/>
        <w:ind w:left="720" w:hanging="720"/>
      </w:pPr>
      <w:r>
        <w:tab/>
        <w:t>Strap supports</w:t>
      </w:r>
      <w:r>
        <w:tab/>
      </w:r>
      <w:r>
        <w:tab/>
      </w:r>
      <w:r>
        <w:tab/>
        <w:t>1.1m</w:t>
      </w:r>
    </w:p>
    <w:p w:rsidR="00734E7F" w:rsidRDefault="00734E7F" w:rsidP="00DE57B0">
      <w:pPr>
        <w:spacing w:line="276" w:lineRule="auto"/>
        <w:ind w:left="720" w:hanging="720"/>
      </w:pPr>
      <w:r>
        <w:tab/>
        <w:t>Sewing thread</w:t>
      </w:r>
      <w:r>
        <w:tab/>
      </w:r>
      <w:r>
        <w:tab/>
      </w:r>
      <w:r>
        <w:tab/>
        <w:t>2000m</w:t>
      </w:r>
    </w:p>
    <w:p w:rsidR="00DE57B0" w:rsidRDefault="00734E7F" w:rsidP="00DE57B0">
      <w:pPr>
        <w:spacing w:line="276" w:lineRule="auto"/>
        <w:ind w:left="720" w:hanging="720"/>
      </w:pPr>
      <w:r>
        <w:tab/>
        <w:t>Zippers (slide fasteners)</w:t>
      </w:r>
      <w:r>
        <w:tab/>
        <w:t>3</w:t>
      </w:r>
    </w:p>
    <w:p w:rsidR="00DE57B0" w:rsidRDefault="00DE57B0" w:rsidP="00DE57B0">
      <w:pPr>
        <w:ind w:left="720"/>
      </w:pPr>
    </w:p>
    <w:p w:rsidR="00734E7F" w:rsidRDefault="00734E7F" w:rsidP="00DE57B0">
      <w:pPr>
        <w:spacing w:line="360" w:lineRule="auto"/>
      </w:pPr>
      <w:r>
        <w:t xml:space="preserve">Your client advises you that he had registered his formula with ZIMRA for drawback purposes and would like you to help him on the claim on 150 handbags he intends to export. He has on him import documents showing that the following were imported: </w:t>
      </w:r>
    </w:p>
    <w:p w:rsidR="00DE57B0" w:rsidRDefault="00DE57B0" w:rsidP="00DE57B0"/>
    <w:p w:rsidR="00734E7F" w:rsidRPr="00BB4C5A" w:rsidRDefault="00734E7F" w:rsidP="00DE57B0">
      <w:pPr>
        <w:spacing w:line="360" w:lineRule="auto"/>
        <w:ind w:left="720" w:hanging="720"/>
        <w:rPr>
          <w:b/>
          <w:bCs/>
        </w:rPr>
      </w:pPr>
      <w:r>
        <w:tab/>
      </w:r>
      <w:r w:rsidRPr="00BB4C5A">
        <w:rPr>
          <w:b/>
          <w:bCs/>
        </w:rPr>
        <w:t>Material</w:t>
      </w:r>
      <w:r w:rsidRPr="00BB4C5A">
        <w:rPr>
          <w:b/>
          <w:bCs/>
        </w:rPr>
        <w:tab/>
      </w:r>
      <w:r w:rsidRPr="00BB4C5A">
        <w:rPr>
          <w:b/>
          <w:bCs/>
        </w:rPr>
        <w:tab/>
      </w:r>
      <w:r w:rsidRPr="00BB4C5A">
        <w:rPr>
          <w:b/>
          <w:bCs/>
        </w:rPr>
        <w:tab/>
      </w:r>
      <w:r w:rsidRPr="00BB4C5A">
        <w:rPr>
          <w:b/>
          <w:bCs/>
        </w:rPr>
        <w:tab/>
      </w:r>
      <w:r w:rsidRPr="00BB4C5A">
        <w:rPr>
          <w:b/>
          <w:bCs/>
        </w:rPr>
        <w:tab/>
      </w:r>
      <w:r w:rsidRPr="00DE38D6">
        <w:rPr>
          <w:b/>
          <w:bCs/>
        </w:rPr>
        <w:t>Qty</w:t>
      </w:r>
      <w:r w:rsidRPr="00BB4C5A">
        <w:rPr>
          <w:b/>
          <w:bCs/>
        </w:rPr>
        <w:t xml:space="preserve"> Imported </w:t>
      </w:r>
      <w:r w:rsidRPr="00BB4C5A">
        <w:rPr>
          <w:b/>
          <w:bCs/>
        </w:rPr>
        <w:tab/>
      </w:r>
      <w:r w:rsidRPr="00BB4C5A">
        <w:rPr>
          <w:b/>
          <w:bCs/>
        </w:rPr>
        <w:tab/>
        <w:t>Duty paid</w:t>
      </w:r>
      <w:r>
        <w:rPr>
          <w:b/>
          <w:bCs/>
        </w:rPr>
        <w:t xml:space="preserve"> </w:t>
      </w:r>
      <w:r w:rsidRPr="00BB4C5A">
        <w:rPr>
          <w:b/>
          <w:bCs/>
        </w:rPr>
        <w:t>(USD)</w:t>
      </w:r>
    </w:p>
    <w:p w:rsidR="00734E7F" w:rsidRDefault="00734E7F" w:rsidP="00DE57B0">
      <w:pPr>
        <w:spacing w:line="276" w:lineRule="auto"/>
        <w:ind w:left="720" w:hanging="720"/>
      </w:pPr>
      <w:r>
        <w:tab/>
        <w:t>Leather</w:t>
      </w:r>
      <w:r>
        <w:tab/>
      </w:r>
      <w:r>
        <w:tab/>
      </w:r>
      <w:r>
        <w:tab/>
      </w:r>
      <w:r>
        <w:tab/>
      </w:r>
      <w:r>
        <w:tab/>
        <w:t>600m</w:t>
      </w:r>
      <w:r>
        <w:rPr>
          <w:vertAlign w:val="superscript"/>
        </w:rPr>
        <w:t>2</w:t>
      </w:r>
      <w:r>
        <w:rPr>
          <w:vertAlign w:val="superscript"/>
        </w:rPr>
        <w:tab/>
      </w:r>
      <w:r>
        <w:rPr>
          <w:vertAlign w:val="superscript"/>
        </w:rPr>
        <w:tab/>
      </w:r>
      <w:r>
        <w:rPr>
          <w:vertAlign w:val="superscript"/>
        </w:rPr>
        <w:tab/>
      </w:r>
      <w:r>
        <w:rPr>
          <w:vertAlign w:val="superscript"/>
        </w:rPr>
        <w:tab/>
      </w:r>
      <w:r>
        <w:t>425.00</w:t>
      </w:r>
    </w:p>
    <w:p w:rsidR="00734E7F" w:rsidRDefault="00734E7F" w:rsidP="00DE57B0">
      <w:pPr>
        <w:spacing w:line="276" w:lineRule="auto"/>
        <w:ind w:left="720" w:hanging="720"/>
      </w:pPr>
      <w:r>
        <w:tab/>
        <w:t>Silk fabric</w:t>
      </w:r>
      <w:r>
        <w:tab/>
      </w:r>
      <w:r>
        <w:tab/>
      </w:r>
      <w:r>
        <w:tab/>
      </w:r>
      <w:r>
        <w:tab/>
      </w:r>
      <w:r>
        <w:tab/>
        <w:t>400m</w:t>
      </w:r>
      <w:r>
        <w:rPr>
          <w:vertAlign w:val="superscript"/>
        </w:rPr>
        <w:t>2</w:t>
      </w:r>
      <w:r>
        <w:rPr>
          <w:vertAlign w:val="superscript"/>
        </w:rPr>
        <w:tab/>
      </w:r>
      <w:r>
        <w:tab/>
      </w:r>
      <w:r>
        <w:tab/>
      </w:r>
      <w:r>
        <w:tab/>
        <w:t>280.00</w:t>
      </w:r>
    </w:p>
    <w:p w:rsidR="00734E7F" w:rsidRDefault="00734E7F" w:rsidP="00DE57B0">
      <w:pPr>
        <w:spacing w:line="276" w:lineRule="auto"/>
        <w:ind w:left="720" w:hanging="720"/>
      </w:pPr>
      <w:r>
        <w:tab/>
        <w:t>Zipper</w:t>
      </w:r>
      <w:r w:rsidR="00DE57B0">
        <w:t>s</w:t>
      </w:r>
      <w:r w:rsidR="00DE57B0">
        <w:tab/>
      </w:r>
      <w:r w:rsidR="00DE57B0">
        <w:tab/>
      </w:r>
      <w:r w:rsidR="00DE57B0">
        <w:tab/>
      </w:r>
      <w:r w:rsidR="00DE57B0">
        <w:tab/>
      </w:r>
      <w:r w:rsidR="00DE57B0">
        <w:tab/>
      </w:r>
      <w:r>
        <w:t>800</w:t>
      </w:r>
      <w:r>
        <w:tab/>
      </w:r>
      <w:r>
        <w:tab/>
      </w:r>
      <w:r>
        <w:tab/>
      </w:r>
      <w:r>
        <w:tab/>
        <w:t>220.00</w:t>
      </w:r>
    </w:p>
    <w:p w:rsidR="00DE57B0" w:rsidRDefault="00DE57B0" w:rsidP="00734E7F"/>
    <w:p w:rsidR="00734E7F" w:rsidRPr="00DE57B0" w:rsidRDefault="00734E7F" w:rsidP="00DE57B0">
      <w:pPr>
        <w:spacing w:line="360" w:lineRule="auto"/>
        <w:jc w:val="both"/>
        <w:rPr>
          <w:b/>
        </w:rPr>
      </w:pPr>
      <w:r w:rsidRPr="00DE57B0">
        <w:rPr>
          <w:b/>
        </w:rPr>
        <w:t>Advise your client on the following:</w:t>
      </w:r>
    </w:p>
    <w:p w:rsidR="00734E7F" w:rsidRDefault="00734E7F" w:rsidP="00DE57B0">
      <w:pPr>
        <w:pStyle w:val="ListParagraph"/>
        <w:numPr>
          <w:ilvl w:val="0"/>
          <w:numId w:val="29"/>
        </w:numPr>
        <w:spacing w:after="160" w:line="360" w:lineRule="auto"/>
        <w:jc w:val="both"/>
      </w:pPr>
      <w:r>
        <w:t xml:space="preserve">Within what period must the goods be exported from date duty was paid? </w:t>
      </w:r>
      <w:r w:rsidR="00DE57B0">
        <w:tab/>
      </w:r>
      <w:r w:rsidR="00DE57B0">
        <w:tab/>
      </w:r>
      <w:r>
        <w:t>(1 mark)</w:t>
      </w:r>
    </w:p>
    <w:p w:rsidR="00734E7F" w:rsidRDefault="00734E7F" w:rsidP="00DE57B0">
      <w:pPr>
        <w:pStyle w:val="ListParagraph"/>
        <w:numPr>
          <w:ilvl w:val="0"/>
          <w:numId w:val="29"/>
        </w:numPr>
        <w:spacing w:after="160" w:line="360" w:lineRule="auto"/>
        <w:jc w:val="both"/>
      </w:pPr>
      <w:r>
        <w:t xml:space="preserve">Since the handbags will be exported by Air transport, in what form will the proof of export be presented to Zimra?                               </w:t>
      </w:r>
      <w:r w:rsidR="00DE57B0">
        <w:tab/>
      </w:r>
      <w:r w:rsidR="00DE57B0">
        <w:tab/>
      </w:r>
      <w:r w:rsidR="00DE57B0">
        <w:tab/>
      </w:r>
      <w:r w:rsidR="00DE57B0">
        <w:tab/>
      </w:r>
      <w:r w:rsidR="00DE57B0">
        <w:tab/>
      </w:r>
      <w:r w:rsidR="00DE57B0">
        <w:tab/>
      </w:r>
      <w:r>
        <w:t>(3 marks)</w:t>
      </w:r>
    </w:p>
    <w:p w:rsidR="00734E7F" w:rsidRDefault="00734E7F" w:rsidP="00DE57B0">
      <w:pPr>
        <w:pStyle w:val="ListParagraph"/>
        <w:numPr>
          <w:ilvl w:val="0"/>
          <w:numId w:val="29"/>
        </w:numPr>
        <w:spacing w:after="160" w:line="360" w:lineRule="auto"/>
        <w:jc w:val="both"/>
      </w:pPr>
      <w:r>
        <w:t xml:space="preserve">Why he </w:t>
      </w:r>
      <w:r w:rsidR="00DE57B0">
        <w:t>cannot</w:t>
      </w:r>
      <w:r>
        <w:t xml:space="preserve"> include on his drawback claim form VAT paid on import bills entry since he </w:t>
      </w:r>
      <w:r w:rsidR="00DE57B0">
        <w:t>is registered</w:t>
      </w:r>
      <w:r>
        <w:t xml:space="preserve"> by Zimra for VAT.     </w:t>
      </w:r>
      <w:r w:rsidR="00DE57B0">
        <w:tab/>
      </w:r>
      <w:r w:rsidR="00DE57B0">
        <w:tab/>
      </w:r>
      <w:r w:rsidR="00DE57B0">
        <w:tab/>
      </w:r>
      <w:r w:rsidR="00DE57B0">
        <w:tab/>
      </w:r>
      <w:r w:rsidR="00DE57B0">
        <w:tab/>
      </w:r>
      <w:r w:rsidR="00DE57B0">
        <w:tab/>
      </w:r>
      <w:r w:rsidR="00DE57B0">
        <w:tab/>
      </w:r>
      <w:r>
        <w:t>(2 marks)</w:t>
      </w:r>
    </w:p>
    <w:p w:rsidR="00734E7F" w:rsidRDefault="00734E7F" w:rsidP="00DE57B0">
      <w:pPr>
        <w:pStyle w:val="ListParagraph"/>
        <w:numPr>
          <w:ilvl w:val="0"/>
          <w:numId w:val="29"/>
        </w:numPr>
        <w:spacing w:after="160" w:line="360" w:lineRule="auto"/>
        <w:jc w:val="both"/>
      </w:pPr>
      <w:r>
        <w:t>How much may be claimed as drawback of duty? Show your calculations.</w:t>
      </w:r>
      <w:r w:rsidR="00DE57B0">
        <w:tab/>
        <w:t xml:space="preserve">          </w:t>
      </w:r>
      <w:r>
        <w:t>(10 marks)</w:t>
      </w:r>
    </w:p>
    <w:p w:rsidR="00DE57B0" w:rsidRDefault="00DE57B0" w:rsidP="00DE57B0">
      <w:pPr>
        <w:pStyle w:val="ListParagraph"/>
        <w:spacing w:after="160" w:line="360" w:lineRule="auto"/>
        <w:ind w:left="1440"/>
        <w:jc w:val="both"/>
      </w:pPr>
    </w:p>
    <w:p w:rsidR="00734E7F" w:rsidRDefault="00734E7F" w:rsidP="00DE57B0">
      <w:pPr>
        <w:pStyle w:val="ListParagraph"/>
        <w:numPr>
          <w:ilvl w:val="0"/>
          <w:numId w:val="31"/>
        </w:numPr>
        <w:spacing w:line="360" w:lineRule="auto"/>
        <w:jc w:val="both"/>
      </w:pPr>
      <w:r>
        <w:t xml:space="preserve">Explain the following terms as they relate to the clearance and valuation of goods: </w:t>
      </w:r>
      <w:r w:rsidR="00DE57B0">
        <w:tab/>
      </w:r>
      <w:r w:rsidR="00DE57B0">
        <w:tab/>
      </w:r>
      <w:r>
        <w:t>(6 marks)</w:t>
      </w:r>
    </w:p>
    <w:p w:rsidR="00734E7F" w:rsidRDefault="00734E7F" w:rsidP="00DE57B0">
      <w:pPr>
        <w:spacing w:line="360" w:lineRule="auto"/>
        <w:jc w:val="both"/>
      </w:pPr>
      <w:r>
        <w:tab/>
        <w:t>i.</w:t>
      </w:r>
      <w:r>
        <w:tab/>
        <w:t>Pre-clearance</w:t>
      </w:r>
      <w:r>
        <w:tab/>
      </w:r>
    </w:p>
    <w:p w:rsidR="00734E7F" w:rsidRDefault="00734E7F" w:rsidP="00DE57B0">
      <w:pPr>
        <w:spacing w:line="360" w:lineRule="auto"/>
        <w:jc w:val="both"/>
      </w:pPr>
      <w:r>
        <w:tab/>
        <w:t xml:space="preserve">ii. </w:t>
      </w:r>
      <w:r>
        <w:tab/>
        <w:t>Removal in Bond</w:t>
      </w:r>
    </w:p>
    <w:p w:rsidR="00734E7F" w:rsidRDefault="00734E7F" w:rsidP="00DE57B0">
      <w:pPr>
        <w:pStyle w:val="ListParagraph"/>
        <w:numPr>
          <w:ilvl w:val="0"/>
          <w:numId w:val="30"/>
        </w:numPr>
        <w:spacing w:after="160" w:line="360" w:lineRule="auto"/>
        <w:jc w:val="both"/>
      </w:pPr>
      <w:r w:rsidRPr="008B659D">
        <w:t>Re</w:t>
      </w:r>
      <w:r>
        <w:t>-</w:t>
      </w:r>
      <w:r w:rsidRPr="008B659D">
        <w:t>warehousing</w:t>
      </w:r>
      <w:bookmarkStart w:id="8" w:name="_GoBack"/>
      <w:bookmarkEnd w:id="8"/>
    </w:p>
    <w:p w:rsidR="00734E7F" w:rsidRDefault="00734E7F" w:rsidP="00DE57B0">
      <w:pPr>
        <w:jc w:val="both"/>
      </w:pPr>
    </w:p>
    <w:p w:rsidR="00734E7F" w:rsidRPr="003E348A" w:rsidRDefault="00734E7F" w:rsidP="00DE57B0">
      <w:pPr>
        <w:pStyle w:val="ListParagraph"/>
        <w:numPr>
          <w:ilvl w:val="0"/>
          <w:numId w:val="31"/>
        </w:numPr>
        <w:spacing w:line="360" w:lineRule="auto"/>
        <w:jc w:val="both"/>
      </w:pPr>
      <w:r>
        <w:t xml:space="preserve">In the clearance of goods through Zimra, what is the difference (if any) between Frontier office and Clearance </w:t>
      </w:r>
      <w:r w:rsidR="00DE57B0">
        <w:t>office?</w:t>
      </w:r>
      <w:r w:rsidRPr="003E348A">
        <w:tab/>
      </w:r>
      <w:r w:rsidR="00DE57B0">
        <w:tab/>
      </w:r>
      <w:r w:rsidR="00DE57B0">
        <w:tab/>
      </w:r>
      <w:r w:rsidR="00DE57B0">
        <w:tab/>
      </w:r>
      <w:r w:rsidR="00DE57B0">
        <w:tab/>
      </w:r>
      <w:r w:rsidR="00DE57B0">
        <w:tab/>
      </w:r>
      <w:r w:rsidR="00DE57B0">
        <w:tab/>
      </w:r>
      <w:r w:rsidR="00DE57B0">
        <w:tab/>
      </w:r>
      <w:r w:rsidR="00DE57B0">
        <w:tab/>
      </w:r>
      <w:r w:rsidR="00DE57B0">
        <w:tab/>
      </w:r>
      <w:r w:rsidR="00DE57B0">
        <w:tab/>
      </w:r>
      <w:r>
        <w:t>(2 marks)</w:t>
      </w:r>
    </w:p>
    <w:p w:rsidR="00421E13" w:rsidRPr="00CA7A74" w:rsidRDefault="00421E13" w:rsidP="00DE57B0">
      <w:pPr>
        <w:pStyle w:val="ListParagraph"/>
        <w:spacing w:line="360" w:lineRule="auto"/>
        <w:ind w:left="1440"/>
        <w:jc w:val="both"/>
      </w:pPr>
    </w:p>
    <w:p w:rsidR="00421E13" w:rsidRPr="00CA7A74" w:rsidRDefault="00421E13" w:rsidP="00DE57B0">
      <w:pPr>
        <w:pStyle w:val="ListParagraph"/>
        <w:spacing w:line="360" w:lineRule="auto"/>
        <w:ind w:left="2256"/>
        <w:jc w:val="both"/>
        <w:rPr>
          <w:color w:val="FF0000"/>
          <w:sz w:val="20"/>
          <w:szCs w:val="20"/>
        </w:rPr>
      </w:pPr>
    </w:p>
    <w:p w:rsidR="00421E13" w:rsidRPr="007032CF" w:rsidRDefault="00421E13" w:rsidP="00DE57B0">
      <w:pPr>
        <w:pStyle w:val="ListParagraph"/>
        <w:spacing w:line="360" w:lineRule="auto"/>
        <w:ind w:left="4230" w:firstLine="90"/>
        <w:jc w:val="both"/>
        <w:rPr>
          <w:sz w:val="26"/>
          <w:szCs w:val="26"/>
        </w:rPr>
      </w:pPr>
      <w:r w:rsidRPr="007032CF">
        <w:rPr>
          <w:b/>
          <w:sz w:val="26"/>
          <w:szCs w:val="26"/>
        </w:rPr>
        <w:t>(Total 30 marks)</w:t>
      </w:r>
    </w:p>
    <w:p w:rsidR="00E80B21" w:rsidRDefault="00DF0971"/>
    <w:sectPr w:rsidR="00E80B21" w:rsidSect="00F912BA">
      <w:footerReference w:type="default" r:id="rId6"/>
      <w:pgSz w:w="11907" w:h="16839" w:code="9"/>
      <w:pgMar w:top="862" w:right="720" w:bottom="720" w:left="862"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0A" w:rsidRDefault="00DF0971">
    <w:pPr>
      <w:pStyle w:val="Footer"/>
      <w:jc w:val="right"/>
    </w:pPr>
  </w:p>
  <w:p w:rsidR="00267A0A" w:rsidRDefault="00DF0971">
    <w:pPr>
      <w:pStyle w:val="Footer"/>
      <w:jc w:val="right"/>
    </w:pPr>
    <w:r>
      <w:fldChar w:fldCharType="begin"/>
    </w:r>
    <w:r>
      <w:instrText xml:space="preserve"> PAGE   \* MERGEFORMAT </w:instrText>
    </w:r>
    <w:r>
      <w:fldChar w:fldCharType="separate"/>
    </w:r>
    <w:r>
      <w:rPr>
        <w:noProof/>
      </w:rPr>
      <w:t>6</w:t>
    </w:r>
    <w:r>
      <w:rPr>
        <w:noProof/>
      </w:rPr>
      <w:fldChar w:fldCharType="end"/>
    </w:r>
  </w:p>
  <w:p w:rsidR="00267A0A" w:rsidRDefault="00DF097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58B6"/>
    <w:multiLevelType w:val="hybridMultilevel"/>
    <w:tmpl w:val="08E0D1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035E3F"/>
    <w:multiLevelType w:val="hybridMultilevel"/>
    <w:tmpl w:val="857EA09C"/>
    <w:lvl w:ilvl="0" w:tplc="30FA38CA">
      <w:start w:val="1"/>
      <w:numFmt w:val="lowerLetter"/>
      <w:lvlText w:val="%1)"/>
      <w:lvlJc w:val="left"/>
      <w:pPr>
        <w:ind w:left="360" w:hanging="360"/>
      </w:pPr>
      <w:rPr>
        <w:b/>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
    <w:nsid w:val="107048F7"/>
    <w:multiLevelType w:val="hybridMultilevel"/>
    <w:tmpl w:val="A7BC484C"/>
    <w:lvl w:ilvl="0" w:tplc="30090017">
      <w:start w:val="1"/>
      <w:numFmt w:val="lowerLetter"/>
      <w:lvlText w:val="%1)"/>
      <w:lvlJc w:val="left"/>
      <w:pPr>
        <w:ind w:left="630" w:hanging="360"/>
      </w:pPr>
      <w:rPr>
        <w:rFonts w:hint="default"/>
      </w:rPr>
    </w:lvl>
    <w:lvl w:ilvl="1" w:tplc="30090019">
      <w:start w:val="1"/>
      <w:numFmt w:val="lowerLetter"/>
      <w:lvlText w:val="%2."/>
      <w:lvlJc w:val="left"/>
      <w:pPr>
        <w:ind w:left="1440" w:hanging="360"/>
      </w:pPr>
    </w:lvl>
    <w:lvl w:ilvl="2" w:tplc="3009001B">
      <w:start w:val="1"/>
      <w:numFmt w:val="lowerRoman"/>
      <w:lvlText w:val="%3."/>
      <w:lvlJc w:val="right"/>
      <w:pPr>
        <w:ind w:left="99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D93A3BBE">
      <w:start w:val="2"/>
      <w:numFmt w:val="lowerRoman"/>
      <w:lvlText w:val="%6)"/>
      <w:lvlJc w:val="left"/>
      <w:pPr>
        <w:ind w:left="4860" w:hanging="720"/>
      </w:pPr>
      <w:rPr>
        <w:rFonts w:hint="default"/>
      </w:rPr>
    </w:lvl>
    <w:lvl w:ilvl="6" w:tplc="B300BF14">
      <w:start w:val="1"/>
      <w:numFmt w:val="lowerRoman"/>
      <w:lvlText w:val="(%7)"/>
      <w:lvlJc w:val="left"/>
      <w:pPr>
        <w:ind w:left="1530" w:hanging="720"/>
      </w:pPr>
      <w:rPr>
        <w:rFonts w:hint="default"/>
      </w:r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109727CD"/>
    <w:multiLevelType w:val="hybridMultilevel"/>
    <w:tmpl w:val="62F859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A0723B"/>
    <w:multiLevelType w:val="hybridMultilevel"/>
    <w:tmpl w:val="EDBAC036"/>
    <w:lvl w:ilvl="0" w:tplc="4E9646D0">
      <w:start w:val="1"/>
      <w:numFmt w:val="lowerRoman"/>
      <w:lvlText w:val="%1."/>
      <w:lvlJc w:val="right"/>
      <w:pPr>
        <w:ind w:left="1080" w:hanging="360"/>
      </w:pPr>
      <w:rPr>
        <w:b/>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164E71CA"/>
    <w:multiLevelType w:val="hybridMultilevel"/>
    <w:tmpl w:val="EEAE52A4"/>
    <w:lvl w:ilvl="0" w:tplc="3B74493C">
      <w:start w:val="1"/>
      <w:numFmt w:val="lowerLetter"/>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20C13479"/>
    <w:multiLevelType w:val="hybridMultilevel"/>
    <w:tmpl w:val="92F8AE00"/>
    <w:lvl w:ilvl="0" w:tplc="D33E87D8">
      <w:start w:val="1"/>
      <w:numFmt w:val="lowerLetter"/>
      <w:lvlText w:val="%1)"/>
      <w:lvlJc w:val="left"/>
      <w:pPr>
        <w:ind w:left="1800" w:hanging="360"/>
      </w:pPr>
      <w:rPr>
        <w:b/>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22F01034"/>
    <w:multiLevelType w:val="hybridMultilevel"/>
    <w:tmpl w:val="4F12B9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4A4F13"/>
    <w:multiLevelType w:val="hybridMultilevel"/>
    <w:tmpl w:val="C152F4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E04D3C"/>
    <w:multiLevelType w:val="hybridMultilevel"/>
    <w:tmpl w:val="A218E98E"/>
    <w:lvl w:ilvl="0" w:tplc="AC525F3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CB7AD7"/>
    <w:multiLevelType w:val="hybridMultilevel"/>
    <w:tmpl w:val="79F2D474"/>
    <w:lvl w:ilvl="0" w:tplc="23F602FA">
      <w:start w:val="1"/>
      <w:numFmt w:val="lowerRoman"/>
      <w:lvlText w:val="%1."/>
      <w:lvlJc w:val="righ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1B1191"/>
    <w:multiLevelType w:val="hybridMultilevel"/>
    <w:tmpl w:val="EF0EAFE8"/>
    <w:lvl w:ilvl="0" w:tplc="DD04668C">
      <w:start w:val="1"/>
      <w:numFmt w:val="lowerRoman"/>
      <w:lvlText w:val="%1."/>
      <w:lvlJc w:val="right"/>
      <w:pPr>
        <w:ind w:left="1440" w:hanging="360"/>
      </w:pPr>
      <w:rPr>
        <w:b/>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2">
    <w:nsid w:val="3C764279"/>
    <w:multiLevelType w:val="hybridMultilevel"/>
    <w:tmpl w:val="AAB44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2F73B87"/>
    <w:multiLevelType w:val="hybridMultilevel"/>
    <w:tmpl w:val="AA26EA60"/>
    <w:lvl w:ilvl="0" w:tplc="9F1A540C">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nsid w:val="459C340B"/>
    <w:multiLevelType w:val="hybridMultilevel"/>
    <w:tmpl w:val="AF84D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814B8"/>
    <w:multiLevelType w:val="hybridMultilevel"/>
    <w:tmpl w:val="83F006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2072CEE"/>
    <w:multiLevelType w:val="hybridMultilevel"/>
    <w:tmpl w:val="D0FE3F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2E6819"/>
    <w:multiLevelType w:val="hybridMultilevel"/>
    <w:tmpl w:val="C9FC6FE2"/>
    <w:lvl w:ilvl="0" w:tplc="8E52650A">
      <w:start w:val="3"/>
      <w:numFmt w:val="lowerLetter"/>
      <w:lvlText w:val="%1)"/>
      <w:lvlJc w:val="left"/>
      <w:pPr>
        <w:ind w:left="108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52F71325"/>
    <w:multiLevelType w:val="hybridMultilevel"/>
    <w:tmpl w:val="6332FD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D07AC7"/>
    <w:multiLevelType w:val="hybridMultilevel"/>
    <w:tmpl w:val="B106E5CC"/>
    <w:lvl w:ilvl="0" w:tplc="F470FDCA">
      <w:start w:val="3"/>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1">
    <w:nsid w:val="560537D5"/>
    <w:multiLevelType w:val="hybridMultilevel"/>
    <w:tmpl w:val="24EE4084"/>
    <w:lvl w:ilvl="0" w:tplc="860CF2F4">
      <w:start w:val="1"/>
      <w:numFmt w:val="lowerLetter"/>
      <w:lvlText w:val="%1)"/>
      <w:lvlJc w:val="left"/>
      <w:pPr>
        <w:ind w:left="1156" w:hanging="360"/>
      </w:pPr>
      <w:rPr>
        <w:b/>
      </w:rPr>
    </w:lvl>
    <w:lvl w:ilvl="1" w:tplc="30090019" w:tentative="1">
      <w:start w:val="1"/>
      <w:numFmt w:val="lowerLetter"/>
      <w:lvlText w:val="%2."/>
      <w:lvlJc w:val="left"/>
      <w:pPr>
        <w:ind w:left="1876" w:hanging="360"/>
      </w:pPr>
    </w:lvl>
    <w:lvl w:ilvl="2" w:tplc="3009001B" w:tentative="1">
      <w:start w:val="1"/>
      <w:numFmt w:val="lowerRoman"/>
      <w:lvlText w:val="%3."/>
      <w:lvlJc w:val="right"/>
      <w:pPr>
        <w:ind w:left="2596" w:hanging="180"/>
      </w:pPr>
    </w:lvl>
    <w:lvl w:ilvl="3" w:tplc="3009000F" w:tentative="1">
      <w:start w:val="1"/>
      <w:numFmt w:val="decimal"/>
      <w:lvlText w:val="%4."/>
      <w:lvlJc w:val="left"/>
      <w:pPr>
        <w:ind w:left="3316" w:hanging="360"/>
      </w:pPr>
    </w:lvl>
    <w:lvl w:ilvl="4" w:tplc="30090019" w:tentative="1">
      <w:start w:val="1"/>
      <w:numFmt w:val="lowerLetter"/>
      <w:lvlText w:val="%5."/>
      <w:lvlJc w:val="left"/>
      <w:pPr>
        <w:ind w:left="4036" w:hanging="360"/>
      </w:pPr>
    </w:lvl>
    <w:lvl w:ilvl="5" w:tplc="3009001B" w:tentative="1">
      <w:start w:val="1"/>
      <w:numFmt w:val="lowerRoman"/>
      <w:lvlText w:val="%6."/>
      <w:lvlJc w:val="right"/>
      <w:pPr>
        <w:ind w:left="4756" w:hanging="180"/>
      </w:pPr>
    </w:lvl>
    <w:lvl w:ilvl="6" w:tplc="3009000F" w:tentative="1">
      <w:start w:val="1"/>
      <w:numFmt w:val="decimal"/>
      <w:lvlText w:val="%7."/>
      <w:lvlJc w:val="left"/>
      <w:pPr>
        <w:ind w:left="5476" w:hanging="360"/>
      </w:pPr>
    </w:lvl>
    <w:lvl w:ilvl="7" w:tplc="30090019" w:tentative="1">
      <w:start w:val="1"/>
      <w:numFmt w:val="lowerLetter"/>
      <w:lvlText w:val="%8."/>
      <w:lvlJc w:val="left"/>
      <w:pPr>
        <w:ind w:left="6196" w:hanging="360"/>
      </w:pPr>
    </w:lvl>
    <w:lvl w:ilvl="8" w:tplc="3009001B" w:tentative="1">
      <w:start w:val="1"/>
      <w:numFmt w:val="lowerRoman"/>
      <w:lvlText w:val="%9."/>
      <w:lvlJc w:val="right"/>
      <w:pPr>
        <w:ind w:left="6916" w:hanging="180"/>
      </w:pPr>
    </w:lvl>
  </w:abstractNum>
  <w:abstractNum w:abstractNumId="22">
    <w:nsid w:val="578961A0"/>
    <w:multiLevelType w:val="hybridMultilevel"/>
    <w:tmpl w:val="23B89DA4"/>
    <w:lvl w:ilvl="0" w:tplc="C7AE13A0">
      <w:start w:val="3"/>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3">
    <w:nsid w:val="58032C2A"/>
    <w:multiLevelType w:val="hybridMultilevel"/>
    <w:tmpl w:val="1AC68356"/>
    <w:lvl w:ilvl="0" w:tplc="165ADA54">
      <w:start w:val="1"/>
      <w:numFmt w:val="lowerRoman"/>
      <w:lvlText w:val="%1."/>
      <w:lvlJc w:val="right"/>
      <w:pPr>
        <w:ind w:left="1080" w:hanging="360"/>
      </w:pPr>
      <w:rPr>
        <w:b/>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4">
    <w:nsid w:val="5C3D5279"/>
    <w:multiLevelType w:val="hybridMultilevel"/>
    <w:tmpl w:val="6456CF08"/>
    <w:lvl w:ilvl="0" w:tplc="2E9EC836">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5">
    <w:nsid w:val="5FAA4148"/>
    <w:multiLevelType w:val="hybridMultilevel"/>
    <w:tmpl w:val="C2A0109A"/>
    <w:lvl w:ilvl="0" w:tplc="49800A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A3B07"/>
    <w:multiLevelType w:val="hybridMultilevel"/>
    <w:tmpl w:val="5858BE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E4450D"/>
    <w:multiLevelType w:val="hybridMultilevel"/>
    <w:tmpl w:val="E166A774"/>
    <w:lvl w:ilvl="0" w:tplc="79E83760">
      <w:start w:val="2"/>
      <w:numFmt w:val="lowerLetter"/>
      <w:lvlText w:val="%1)"/>
      <w:lvlJc w:val="left"/>
      <w:pPr>
        <w:ind w:left="873" w:hanging="360"/>
      </w:pPr>
      <w:rPr>
        <w:rFonts w:hint="default"/>
        <w:b/>
      </w:rPr>
    </w:lvl>
    <w:lvl w:ilvl="1" w:tplc="30090019" w:tentative="1">
      <w:start w:val="1"/>
      <w:numFmt w:val="lowerLetter"/>
      <w:lvlText w:val="%2."/>
      <w:lvlJc w:val="left"/>
      <w:pPr>
        <w:ind w:left="1233" w:hanging="360"/>
      </w:pPr>
    </w:lvl>
    <w:lvl w:ilvl="2" w:tplc="3009001B" w:tentative="1">
      <w:start w:val="1"/>
      <w:numFmt w:val="lowerRoman"/>
      <w:lvlText w:val="%3."/>
      <w:lvlJc w:val="right"/>
      <w:pPr>
        <w:ind w:left="1953" w:hanging="180"/>
      </w:pPr>
    </w:lvl>
    <w:lvl w:ilvl="3" w:tplc="3009000F" w:tentative="1">
      <w:start w:val="1"/>
      <w:numFmt w:val="decimal"/>
      <w:lvlText w:val="%4."/>
      <w:lvlJc w:val="left"/>
      <w:pPr>
        <w:ind w:left="2673" w:hanging="360"/>
      </w:pPr>
    </w:lvl>
    <w:lvl w:ilvl="4" w:tplc="30090019" w:tentative="1">
      <w:start w:val="1"/>
      <w:numFmt w:val="lowerLetter"/>
      <w:lvlText w:val="%5."/>
      <w:lvlJc w:val="left"/>
      <w:pPr>
        <w:ind w:left="3393" w:hanging="360"/>
      </w:pPr>
    </w:lvl>
    <w:lvl w:ilvl="5" w:tplc="3009001B" w:tentative="1">
      <w:start w:val="1"/>
      <w:numFmt w:val="lowerRoman"/>
      <w:lvlText w:val="%6."/>
      <w:lvlJc w:val="right"/>
      <w:pPr>
        <w:ind w:left="4113" w:hanging="180"/>
      </w:pPr>
    </w:lvl>
    <w:lvl w:ilvl="6" w:tplc="3009000F" w:tentative="1">
      <w:start w:val="1"/>
      <w:numFmt w:val="decimal"/>
      <w:lvlText w:val="%7."/>
      <w:lvlJc w:val="left"/>
      <w:pPr>
        <w:ind w:left="4833" w:hanging="360"/>
      </w:pPr>
    </w:lvl>
    <w:lvl w:ilvl="7" w:tplc="30090019" w:tentative="1">
      <w:start w:val="1"/>
      <w:numFmt w:val="lowerLetter"/>
      <w:lvlText w:val="%8."/>
      <w:lvlJc w:val="left"/>
      <w:pPr>
        <w:ind w:left="5553" w:hanging="360"/>
      </w:pPr>
    </w:lvl>
    <w:lvl w:ilvl="8" w:tplc="3009001B" w:tentative="1">
      <w:start w:val="1"/>
      <w:numFmt w:val="lowerRoman"/>
      <w:lvlText w:val="%9."/>
      <w:lvlJc w:val="right"/>
      <w:pPr>
        <w:ind w:left="6273" w:hanging="180"/>
      </w:pPr>
    </w:lvl>
  </w:abstractNum>
  <w:abstractNum w:abstractNumId="28">
    <w:nsid w:val="73EE4FCE"/>
    <w:multiLevelType w:val="hybridMultilevel"/>
    <w:tmpl w:val="64F6CDC2"/>
    <w:lvl w:ilvl="0" w:tplc="0B76303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DE1E81"/>
    <w:multiLevelType w:val="hybridMultilevel"/>
    <w:tmpl w:val="F682738A"/>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0">
    <w:nsid w:val="7B826C3B"/>
    <w:multiLevelType w:val="hybridMultilevel"/>
    <w:tmpl w:val="477A9AC4"/>
    <w:lvl w:ilvl="0" w:tplc="3009000F">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23"/>
  </w:num>
  <w:num w:numId="5">
    <w:abstractNumId w:val="1"/>
  </w:num>
  <w:num w:numId="6">
    <w:abstractNumId w:val="4"/>
  </w:num>
  <w:num w:numId="7">
    <w:abstractNumId w:val="6"/>
  </w:num>
  <w:num w:numId="8">
    <w:abstractNumId w:val="27"/>
  </w:num>
  <w:num w:numId="9">
    <w:abstractNumId w:val="18"/>
  </w:num>
  <w:num w:numId="10">
    <w:abstractNumId w:val="21"/>
  </w:num>
  <w:num w:numId="11">
    <w:abstractNumId w:val="11"/>
  </w:num>
  <w:num w:numId="12">
    <w:abstractNumId w:val="29"/>
  </w:num>
  <w:num w:numId="13">
    <w:abstractNumId w:val="9"/>
  </w:num>
  <w:num w:numId="14">
    <w:abstractNumId w:val="7"/>
  </w:num>
  <w:num w:numId="15">
    <w:abstractNumId w:val="30"/>
  </w:num>
  <w:num w:numId="16">
    <w:abstractNumId w:val="24"/>
  </w:num>
  <w:num w:numId="17">
    <w:abstractNumId w:val="5"/>
  </w:num>
  <w:num w:numId="18">
    <w:abstractNumId w:val="25"/>
  </w:num>
  <w:num w:numId="19">
    <w:abstractNumId w:val="16"/>
  </w:num>
  <w:num w:numId="20">
    <w:abstractNumId w:val="17"/>
  </w:num>
  <w:num w:numId="21">
    <w:abstractNumId w:val="12"/>
  </w:num>
  <w:num w:numId="22">
    <w:abstractNumId w:val="14"/>
  </w:num>
  <w:num w:numId="23">
    <w:abstractNumId w:val="8"/>
  </w:num>
  <w:num w:numId="24">
    <w:abstractNumId w:val="26"/>
  </w:num>
  <w:num w:numId="25">
    <w:abstractNumId w:val="3"/>
  </w:num>
  <w:num w:numId="26">
    <w:abstractNumId w:val="20"/>
  </w:num>
  <w:num w:numId="27">
    <w:abstractNumId w:val="28"/>
  </w:num>
  <w:num w:numId="28">
    <w:abstractNumId w:val="15"/>
  </w:num>
  <w:num w:numId="29">
    <w:abstractNumId w:val="13"/>
  </w:num>
  <w:num w:numId="30">
    <w:abstractNumId w:val="22"/>
  </w:num>
  <w:num w:numId="31">
    <w:abstractNumId w:val="0"/>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ford Zambezi">
    <w15:presenceInfo w15:providerId="AD" w15:userId="S::dzambezi@bdo.co.zw::cb678dde-5e79-43e9-94dd-78a892960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13"/>
    <w:rsid w:val="00421E13"/>
    <w:rsid w:val="00734E7F"/>
    <w:rsid w:val="0077158B"/>
    <w:rsid w:val="00A40535"/>
    <w:rsid w:val="00B56C46"/>
    <w:rsid w:val="00DE57B0"/>
    <w:rsid w:val="00DF0971"/>
    <w:rsid w:val="00E513BF"/>
    <w:rsid w:val="00F1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1D0E1-0810-488F-BB89-26767BC5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1E13"/>
    <w:pPr>
      <w:keepNext/>
      <w:spacing w:before="240" w:after="60" w:afterAutospacing="1"/>
      <w:ind w:left="835"/>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21E13"/>
    <w:pPr>
      <w:keepNext/>
      <w:keepLines/>
      <w:spacing w:before="200" w:line="276" w:lineRule="auto"/>
      <w:outlineLvl w:val="1"/>
    </w:pPr>
    <w:rPr>
      <w:rFonts w:ascii="Cambria" w:hAnsi="Cambria"/>
      <w:b/>
      <w:bCs/>
      <w:color w:val="4F81BD"/>
      <w:sz w:val="26"/>
      <w:szCs w:val="26"/>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1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21E13"/>
    <w:rPr>
      <w:rFonts w:ascii="Cambria" w:eastAsia="Times New Roman" w:hAnsi="Cambria" w:cs="Times New Roman"/>
      <w:b/>
      <w:bCs/>
      <w:color w:val="4F81BD"/>
      <w:sz w:val="26"/>
      <w:szCs w:val="26"/>
      <w:lang w:val="en-ZW"/>
    </w:rPr>
  </w:style>
  <w:style w:type="paragraph" w:styleId="ListParagraph">
    <w:name w:val="List Paragraph"/>
    <w:basedOn w:val="Normal"/>
    <w:uiPriority w:val="34"/>
    <w:qFormat/>
    <w:rsid w:val="00421E13"/>
    <w:pPr>
      <w:ind w:left="720"/>
      <w:contextualSpacing/>
    </w:pPr>
    <w:rPr>
      <w:lang w:val="en-GB"/>
    </w:rPr>
  </w:style>
  <w:style w:type="paragraph" w:styleId="Footer">
    <w:name w:val="footer"/>
    <w:basedOn w:val="Normal"/>
    <w:link w:val="FooterChar"/>
    <w:uiPriority w:val="99"/>
    <w:unhideWhenUsed/>
    <w:rsid w:val="00421E13"/>
    <w:pPr>
      <w:tabs>
        <w:tab w:val="center" w:pos="4513"/>
        <w:tab w:val="right" w:pos="9026"/>
      </w:tabs>
    </w:pPr>
  </w:style>
  <w:style w:type="character" w:customStyle="1" w:styleId="FooterChar">
    <w:name w:val="Footer Char"/>
    <w:basedOn w:val="DefaultParagraphFont"/>
    <w:link w:val="Footer"/>
    <w:uiPriority w:val="99"/>
    <w:rsid w:val="00421E13"/>
    <w:rPr>
      <w:rFonts w:ascii="Times New Roman" w:eastAsia="Times New Roman" w:hAnsi="Times New Roman" w:cs="Times New Roman"/>
      <w:sz w:val="24"/>
      <w:szCs w:val="24"/>
    </w:rPr>
  </w:style>
  <w:style w:type="paragraph" w:styleId="BodyText">
    <w:name w:val="Body Text"/>
    <w:basedOn w:val="Normal"/>
    <w:link w:val="BodyTextChar"/>
    <w:rsid w:val="00421E13"/>
    <w:pPr>
      <w:jc w:val="center"/>
    </w:pPr>
    <w:rPr>
      <w:b/>
      <w:bCs/>
      <w:sz w:val="36"/>
      <w:u w:val="single"/>
    </w:rPr>
  </w:style>
  <w:style w:type="character" w:customStyle="1" w:styleId="BodyTextChar">
    <w:name w:val="Body Text Char"/>
    <w:basedOn w:val="DefaultParagraphFont"/>
    <w:link w:val="BodyText"/>
    <w:rsid w:val="00421E13"/>
    <w:rPr>
      <w:rFonts w:ascii="Times New Roman" w:eastAsia="Times New Roman" w:hAnsi="Times New Roman" w:cs="Times New Roman"/>
      <w:b/>
      <w:bCs/>
      <w:sz w:val="36"/>
      <w:szCs w:val="24"/>
      <w:u w:val="single"/>
    </w:rPr>
  </w:style>
  <w:style w:type="table" w:styleId="TableGrid">
    <w:name w:val="Table Grid"/>
    <w:basedOn w:val="TableNormal"/>
    <w:uiPriority w:val="39"/>
    <w:rsid w:val="00421E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2021-11-23T14:17:00Z</dcterms:created>
  <dcterms:modified xsi:type="dcterms:W3CDTF">2021-11-23T14:17:00Z</dcterms:modified>
</cp:coreProperties>
</file>